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EDA0" w14:textId="77777777" w:rsidR="00E9727A" w:rsidRPr="004D313F" w:rsidRDefault="00E9727A" w:rsidP="00CC71F8">
      <w:pPr>
        <w:pStyle w:val="BodyText"/>
        <w:spacing w:line="300" w:lineRule="auto"/>
        <w:rPr>
          <w:rFonts w:ascii="Bookman" w:hAnsi="Bookman"/>
          <w:sz w:val="22"/>
          <w:szCs w:val="22"/>
        </w:rPr>
      </w:pPr>
    </w:p>
    <w:p w14:paraId="2686DA15" w14:textId="77777777" w:rsidR="00DF5612" w:rsidRPr="004D313F" w:rsidRDefault="00DF5612" w:rsidP="00013432">
      <w:pPr>
        <w:ind w:right="1080"/>
        <w:jc w:val="center"/>
        <w:rPr>
          <w:rFonts w:ascii="Arial" w:hAnsi="Arial"/>
          <w:b/>
          <w:sz w:val="22"/>
          <w:szCs w:val="22"/>
          <w:u w:val="single"/>
        </w:rPr>
      </w:pPr>
      <w:r w:rsidRPr="004D313F">
        <w:rPr>
          <w:rFonts w:ascii="Arial" w:hAnsi="Arial"/>
          <w:b/>
          <w:sz w:val="22"/>
          <w:szCs w:val="22"/>
          <w:u w:val="single"/>
        </w:rPr>
        <w:t>ADDENDUM</w:t>
      </w:r>
    </w:p>
    <w:p w14:paraId="1E6931FF" w14:textId="77777777" w:rsidR="00DF5612" w:rsidRPr="004D313F" w:rsidRDefault="00DF5612" w:rsidP="003D1E79">
      <w:pPr>
        <w:jc w:val="both"/>
        <w:rPr>
          <w:rFonts w:ascii="Arial" w:hAnsi="Arial"/>
          <w:sz w:val="22"/>
          <w:szCs w:val="22"/>
        </w:rPr>
      </w:pPr>
    </w:p>
    <w:tbl>
      <w:tblPr>
        <w:tblW w:w="0" w:type="auto"/>
        <w:tblInd w:w="18" w:type="dxa"/>
        <w:tblBorders>
          <w:bottom w:val="single" w:sz="4" w:space="0" w:color="auto"/>
          <w:insideH w:val="single" w:sz="4" w:space="0" w:color="auto"/>
        </w:tblBorders>
        <w:tblLook w:val="01E0" w:firstRow="1" w:lastRow="1" w:firstColumn="1" w:lastColumn="1" w:noHBand="0" w:noVBand="0"/>
      </w:tblPr>
      <w:tblGrid>
        <w:gridCol w:w="4336"/>
        <w:gridCol w:w="356"/>
        <w:gridCol w:w="6090"/>
      </w:tblGrid>
      <w:tr w:rsidR="00DF5612" w:rsidRPr="004D313F" w14:paraId="2082DD40" w14:textId="77777777" w:rsidTr="004D313F">
        <w:trPr>
          <w:trHeight w:val="505"/>
        </w:trPr>
        <w:tc>
          <w:tcPr>
            <w:tcW w:w="4410" w:type="dxa"/>
            <w:vAlign w:val="bottom"/>
          </w:tcPr>
          <w:p w14:paraId="44AFB95C" w14:textId="541CEF37" w:rsidR="00DF5612" w:rsidRPr="004D313F" w:rsidRDefault="0052354D" w:rsidP="00FD7530">
            <w:pPr>
              <w:pStyle w:val="MessageHeaderFirst"/>
              <w:spacing w:before="0" w:after="0"/>
              <w:ind w:left="0" w:firstLine="0"/>
              <w:rPr>
                <w:rStyle w:val="MessageHeaderLabel"/>
                <w:rFonts w:cs="Arial"/>
                <w:sz w:val="22"/>
                <w:szCs w:val="22"/>
              </w:rPr>
            </w:pPr>
            <w:r w:rsidRPr="004D313F">
              <w:rPr>
                <w:rStyle w:val="MessageHeaderLabel"/>
                <w:rFonts w:cs="Arial"/>
                <w:sz w:val="22"/>
                <w:szCs w:val="22"/>
              </w:rPr>
              <w:t xml:space="preserve">Solicitation </w:t>
            </w:r>
            <w:r w:rsidR="00F26BF8">
              <w:rPr>
                <w:rStyle w:val="MessageHeaderLabel"/>
                <w:rFonts w:cs="Arial"/>
                <w:sz w:val="22"/>
                <w:szCs w:val="22"/>
              </w:rPr>
              <w:t>No.</w:t>
            </w:r>
            <w:r w:rsidRPr="004D313F">
              <w:rPr>
                <w:rStyle w:val="MessageHeaderLabel"/>
                <w:rFonts w:cs="Arial"/>
                <w:sz w:val="22"/>
                <w:szCs w:val="22"/>
              </w:rPr>
              <w:t>:</w:t>
            </w:r>
            <w:r w:rsidR="00050F5E" w:rsidRPr="004D313F">
              <w:rPr>
                <w:rStyle w:val="MessageHeaderLabel"/>
                <w:rFonts w:cs="Arial"/>
                <w:b w:val="0"/>
                <w:sz w:val="22"/>
                <w:szCs w:val="22"/>
              </w:rPr>
              <w:t xml:space="preserve"> </w:t>
            </w:r>
            <w:r w:rsidR="00FB7362" w:rsidRPr="00FB7362">
              <w:rPr>
                <w:rStyle w:val="MessageHeaderLabel"/>
                <w:rFonts w:cs="Arial"/>
                <w:bCs/>
                <w:sz w:val="22"/>
                <w:szCs w:val="22"/>
              </w:rPr>
              <w:t>P2025-018072CH</w:t>
            </w:r>
          </w:p>
        </w:tc>
        <w:tc>
          <w:tcPr>
            <w:tcW w:w="360" w:type="dxa"/>
            <w:tcBorders>
              <w:top w:val="nil"/>
              <w:bottom w:val="nil"/>
            </w:tcBorders>
          </w:tcPr>
          <w:p w14:paraId="2466E154" w14:textId="77777777" w:rsidR="00DF5612" w:rsidRPr="004D313F" w:rsidRDefault="00DF5612" w:rsidP="00FB7152">
            <w:pPr>
              <w:pStyle w:val="MessageHeaderFirst"/>
              <w:spacing w:before="0" w:after="0"/>
              <w:ind w:left="0" w:firstLine="0"/>
              <w:rPr>
                <w:rStyle w:val="MessageHeaderLabel"/>
                <w:rFonts w:cs="Arial"/>
                <w:b w:val="0"/>
                <w:sz w:val="22"/>
                <w:szCs w:val="22"/>
              </w:rPr>
            </w:pPr>
          </w:p>
        </w:tc>
        <w:tc>
          <w:tcPr>
            <w:tcW w:w="6210" w:type="dxa"/>
            <w:vAlign w:val="bottom"/>
          </w:tcPr>
          <w:p w14:paraId="19DF245E" w14:textId="46598C46" w:rsidR="00DF5612" w:rsidRPr="004D313F" w:rsidRDefault="0052354D" w:rsidP="00FD7530">
            <w:pPr>
              <w:pStyle w:val="MessageHeaderFirst"/>
              <w:spacing w:before="0" w:after="0"/>
              <w:ind w:left="0" w:firstLine="0"/>
              <w:rPr>
                <w:rStyle w:val="MessageHeaderLabel"/>
                <w:rFonts w:cs="Arial"/>
                <w:sz w:val="22"/>
                <w:szCs w:val="22"/>
              </w:rPr>
            </w:pPr>
            <w:r w:rsidRPr="004D313F">
              <w:rPr>
                <w:rStyle w:val="MessageHeaderLabel"/>
                <w:rFonts w:cs="Arial"/>
                <w:sz w:val="22"/>
                <w:szCs w:val="22"/>
              </w:rPr>
              <w:t>Solicitation name:</w:t>
            </w:r>
            <w:r w:rsidR="006276CD" w:rsidRPr="004D313F">
              <w:rPr>
                <w:rStyle w:val="MessageHeaderLabel"/>
                <w:rFonts w:cs="Arial"/>
                <w:b w:val="0"/>
                <w:sz w:val="22"/>
                <w:szCs w:val="22"/>
              </w:rPr>
              <w:t xml:space="preserve"> </w:t>
            </w:r>
            <w:r w:rsidR="00F26BF8">
              <w:rPr>
                <w:rStyle w:val="MessageHeaderLabel"/>
                <w:rFonts w:cs="Arial"/>
                <w:b w:val="0"/>
                <w:sz w:val="22"/>
                <w:szCs w:val="22"/>
              </w:rPr>
              <w:t xml:space="preserve"> </w:t>
            </w:r>
            <w:r w:rsidR="00FB7362" w:rsidRPr="00FB7362">
              <w:rPr>
                <w:rStyle w:val="MessageHeaderLabel"/>
                <w:rFonts w:cs="Arial"/>
                <w:bCs/>
                <w:sz w:val="22"/>
                <w:szCs w:val="22"/>
              </w:rPr>
              <w:t>Translation Services</w:t>
            </w:r>
          </w:p>
        </w:tc>
      </w:tr>
      <w:tr w:rsidR="00DF5612" w:rsidRPr="004D313F" w14:paraId="3532697B" w14:textId="77777777" w:rsidTr="004D313F">
        <w:trPr>
          <w:trHeight w:val="505"/>
        </w:trPr>
        <w:tc>
          <w:tcPr>
            <w:tcW w:w="4410" w:type="dxa"/>
            <w:vAlign w:val="bottom"/>
          </w:tcPr>
          <w:p w14:paraId="576EB571" w14:textId="746727BA" w:rsidR="00DF5612" w:rsidRPr="004D313F" w:rsidRDefault="0052354D" w:rsidP="00FB7152">
            <w:pPr>
              <w:pStyle w:val="MessageHeaderFirst"/>
              <w:spacing w:before="0" w:after="0"/>
              <w:ind w:left="0" w:firstLine="0"/>
              <w:rPr>
                <w:rStyle w:val="MessageHeaderLabel"/>
                <w:rFonts w:cs="Arial"/>
                <w:sz w:val="22"/>
                <w:szCs w:val="22"/>
              </w:rPr>
            </w:pPr>
            <w:r w:rsidRPr="004D313F">
              <w:rPr>
                <w:rStyle w:val="MessageHeaderLabel"/>
                <w:rFonts w:cs="Arial"/>
                <w:sz w:val="22"/>
                <w:szCs w:val="22"/>
              </w:rPr>
              <w:t xml:space="preserve">addendum </w:t>
            </w:r>
            <w:r w:rsidR="00F26BF8">
              <w:rPr>
                <w:rStyle w:val="MessageHeaderLabel"/>
                <w:rFonts w:cs="Arial"/>
                <w:sz w:val="22"/>
                <w:szCs w:val="22"/>
              </w:rPr>
              <w:t>No.</w:t>
            </w:r>
            <w:r w:rsidRPr="004D313F">
              <w:rPr>
                <w:rStyle w:val="MessageHeaderLabel"/>
                <w:rFonts w:cs="Arial"/>
                <w:sz w:val="22"/>
                <w:szCs w:val="22"/>
              </w:rPr>
              <w:t>:</w:t>
            </w:r>
            <w:r w:rsidR="00050F5E" w:rsidRPr="004D313F">
              <w:rPr>
                <w:rStyle w:val="MessageHeaderLabel"/>
                <w:rFonts w:cs="Arial"/>
                <w:b w:val="0"/>
                <w:sz w:val="22"/>
                <w:szCs w:val="22"/>
              </w:rPr>
              <w:t xml:space="preserve"> </w:t>
            </w:r>
            <w:r w:rsidR="00F26BF8">
              <w:rPr>
                <w:rStyle w:val="MessageHeaderLabel"/>
                <w:rFonts w:cs="Arial"/>
                <w:b w:val="0"/>
                <w:sz w:val="22"/>
                <w:szCs w:val="22"/>
              </w:rPr>
              <w:t xml:space="preserve"> </w:t>
            </w:r>
            <w:r w:rsidR="00FB7362" w:rsidRPr="00FB7362">
              <w:rPr>
                <w:rStyle w:val="MessageHeaderLabel"/>
                <w:rFonts w:cs="Arial"/>
                <w:bCs/>
                <w:sz w:val="22"/>
                <w:szCs w:val="22"/>
              </w:rPr>
              <w:t>1</w:t>
            </w:r>
          </w:p>
        </w:tc>
        <w:tc>
          <w:tcPr>
            <w:tcW w:w="360" w:type="dxa"/>
            <w:tcBorders>
              <w:top w:val="nil"/>
              <w:bottom w:val="nil"/>
            </w:tcBorders>
          </w:tcPr>
          <w:p w14:paraId="4D339E0C" w14:textId="77777777" w:rsidR="00DF5612" w:rsidRPr="004D313F" w:rsidRDefault="00DF5612" w:rsidP="00FB7152">
            <w:pPr>
              <w:pStyle w:val="MessageHeaderFirst"/>
              <w:spacing w:before="0" w:after="0"/>
              <w:ind w:left="0" w:firstLine="0"/>
              <w:rPr>
                <w:rStyle w:val="MessageHeaderLabel"/>
                <w:rFonts w:cs="Arial"/>
                <w:b w:val="0"/>
                <w:sz w:val="22"/>
                <w:szCs w:val="22"/>
              </w:rPr>
            </w:pPr>
          </w:p>
        </w:tc>
        <w:tc>
          <w:tcPr>
            <w:tcW w:w="6210" w:type="dxa"/>
            <w:vAlign w:val="bottom"/>
          </w:tcPr>
          <w:p w14:paraId="5042FEB6" w14:textId="47AE7659" w:rsidR="00DF5612" w:rsidRPr="004D313F" w:rsidRDefault="004D313F" w:rsidP="00FD7530">
            <w:pPr>
              <w:pStyle w:val="MessageHeaderFirst"/>
              <w:spacing w:before="0" w:after="0"/>
              <w:ind w:left="0" w:firstLine="0"/>
              <w:rPr>
                <w:rStyle w:val="MessageHeaderLabel"/>
                <w:rFonts w:cs="Arial"/>
                <w:sz w:val="22"/>
                <w:szCs w:val="22"/>
              </w:rPr>
            </w:pPr>
            <w:r w:rsidRPr="004D313F">
              <w:rPr>
                <w:rStyle w:val="MessageHeaderLabel"/>
                <w:rFonts w:cs="Arial"/>
                <w:sz w:val="22"/>
                <w:szCs w:val="22"/>
              </w:rPr>
              <w:t>due date and time</w:t>
            </w:r>
            <w:proofErr w:type="gramStart"/>
            <w:r w:rsidR="0052354D" w:rsidRPr="004D313F">
              <w:rPr>
                <w:rStyle w:val="MessageHeaderLabel"/>
                <w:rFonts w:cs="Arial"/>
                <w:sz w:val="22"/>
                <w:szCs w:val="22"/>
              </w:rPr>
              <w:t>:</w:t>
            </w:r>
            <w:r w:rsidR="00050F5E" w:rsidRPr="004D313F">
              <w:rPr>
                <w:rStyle w:val="MessageHeaderLabel"/>
                <w:rFonts w:cs="Arial"/>
                <w:b w:val="0"/>
                <w:sz w:val="22"/>
                <w:szCs w:val="22"/>
              </w:rPr>
              <w:t xml:space="preserve"> </w:t>
            </w:r>
            <w:r w:rsidR="00F26BF8">
              <w:rPr>
                <w:rStyle w:val="MessageHeaderLabel"/>
                <w:rFonts w:cs="Arial"/>
                <w:b w:val="0"/>
                <w:sz w:val="22"/>
                <w:szCs w:val="22"/>
              </w:rPr>
              <w:t xml:space="preserve"> </w:t>
            </w:r>
            <w:r w:rsidR="00FB7362" w:rsidRPr="00FB7362">
              <w:rPr>
                <w:rStyle w:val="MessageHeaderLabel"/>
                <w:rFonts w:cs="Arial"/>
                <w:bCs/>
                <w:sz w:val="22"/>
                <w:szCs w:val="22"/>
              </w:rPr>
              <w:t>July</w:t>
            </w:r>
            <w:proofErr w:type="gramEnd"/>
            <w:r w:rsidR="00FB7362" w:rsidRPr="00FB7362">
              <w:rPr>
                <w:rStyle w:val="MessageHeaderLabel"/>
                <w:rFonts w:cs="Arial"/>
                <w:bCs/>
                <w:sz w:val="22"/>
                <w:szCs w:val="22"/>
              </w:rPr>
              <w:t xml:space="preserve"> </w:t>
            </w:r>
            <w:r w:rsidR="00FD1E49">
              <w:rPr>
                <w:rStyle w:val="MessageHeaderLabel"/>
                <w:rFonts w:cs="Arial"/>
                <w:bCs/>
                <w:sz w:val="22"/>
                <w:szCs w:val="22"/>
              </w:rPr>
              <w:t>8</w:t>
            </w:r>
            <w:r w:rsidR="00FB7362" w:rsidRPr="00FB7362">
              <w:rPr>
                <w:rStyle w:val="MessageHeaderLabel"/>
                <w:rFonts w:cs="Arial"/>
                <w:bCs/>
                <w:sz w:val="22"/>
                <w:szCs w:val="22"/>
              </w:rPr>
              <w:t>, 2025</w:t>
            </w:r>
          </w:p>
        </w:tc>
      </w:tr>
      <w:tr w:rsidR="00E9727A" w:rsidRPr="004D313F" w14:paraId="3E26A910" w14:textId="77777777" w:rsidTr="004D313F">
        <w:trPr>
          <w:trHeight w:val="505"/>
        </w:trPr>
        <w:tc>
          <w:tcPr>
            <w:tcW w:w="4410" w:type="dxa"/>
            <w:vAlign w:val="bottom"/>
          </w:tcPr>
          <w:p w14:paraId="6A055398" w14:textId="750B0514" w:rsidR="00E9727A" w:rsidRPr="004D313F" w:rsidRDefault="00E9727A" w:rsidP="00FD7530">
            <w:pPr>
              <w:pStyle w:val="MessageHeaderFirst"/>
              <w:spacing w:before="0" w:after="0"/>
              <w:ind w:left="0" w:firstLine="0"/>
              <w:rPr>
                <w:rStyle w:val="MessageHeaderLabel"/>
                <w:rFonts w:cs="Arial"/>
                <w:sz w:val="22"/>
                <w:szCs w:val="22"/>
              </w:rPr>
            </w:pPr>
            <w:r w:rsidRPr="004D313F">
              <w:rPr>
                <w:rStyle w:val="MessageHeaderLabel"/>
                <w:rFonts w:cs="Arial"/>
                <w:sz w:val="22"/>
                <w:szCs w:val="22"/>
              </w:rPr>
              <w:t>date:</w:t>
            </w:r>
            <w:r w:rsidR="006276CD" w:rsidRPr="004D313F">
              <w:rPr>
                <w:rStyle w:val="MessageHeaderLabel"/>
                <w:rFonts w:cs="Arial"/>
                <w:b w:val="0"/>
                <w:sz w:val="22"/>
                <w:szCs w:val="22"/>
              </w:rPr>
              <w:t xml:space="preserve"> </w:t>
            </w:r>
            <w:r w:rsidR="00F26BF8">
              <w:rPr>
                <w:rStyle w:val="MessageHeaderLabel"/>
                <w:rFonts w:cs="Arial"/>
                <w:b w:val="0"/>
                <w:sz w:val="22"/>
                <w:szCs w:val="22"/>
              </w:rPr>
              <w:t xml:space="preserve"> </w:t>
            </w:r>
            <w:r w:rsidR="00FB7362" w:rsidRPr="00FB7362">
              <w:rPr>
                <w:rStyle w:val="MessageHeaderLabel"/>
                <w:rFonts w:cs="Arial"/>
                <w:bCs/>
                <w:sz w:val="22"/>
                <w:szCs w:val="22"/>
              </w:rPr>
              <w:t xml:space="preserve">June </w:t>
            </w:r>
            <w:ins w:id="0" w:author="Hurd, Cassandra" w:date="2025-06-30T08:48:00Z" w16du:dateUtc="2025-06-30T15:48:00Z">
              <w:r w:rsidR="000A37EB">
                <w:rPr>
                  <w:rStyle w:val="MessageHeaderLabel"/>
                  <w:rFonts w:cs="Arial"/>
                  <w:bCs/>
                  <w:sz w:val="22"/>
                  <w:szCs w:val="22"/>
                </w:rPr>
                <w:t>30</w:t>
              </w:r>
            </w:ins>
            <w:del w:id="1" w:author="Hurd, Cassandra" w:date="2025-06-30T08:47:00Z" w16du:dateUtc="2025-06-30T15:47:00Z">
              <w:r w:rsidR="00FB7362" w:rsidRPr="00FB7362" w:rsidDel="000A37EB">
                <w:rPr>
                  <w:rStyle w:val="MessageHeaderLabel"/>
                  <w:rFonts w:cs="Arial"/>
                  <w:bCs/>
                  <w:sz w:val="22"/>
                  <w:szCs w:val="22"/>
                </w:rPr>
                <w:delText>2</w:delText>
              </w:r>
              <w:r w:rsidR="00C2187F" w:rsidDel="000A37EB">
                <w:rPr>
                  <w:rStyle w:val="MessageHeaderLabel"/>
                  <w:rFonts w:cs="Arial"/>
                  <w:bCs/>
                  <w:sz w:val="22"/>
                  <w:szCs w:val="22"/>
                </w:rPr>
                <w:delText>6</w:delText>
              </w:r>
            </w:del>
            <w:r w:rsidR="00FB7362" w:rsidRPr="00FB7362">
              <w:rPr>
                <w:rStyle w:val="MessageHeaderLabel"/>
                <w:rFonts w:cs="Arial"/>
                <w:bCs/>
                <w:sz w:val="22"/>
                <w:szCs w:val="22"/>
              </w:rPr>
              <w:t>, 2025</w:t>
            </w:r>
          </w:p>
        </w:tc>
        <w:tc>
          <w:tcPr>
            <w:tcW w:w="360" w:type="dxa"/>
            <w:tcBorders>
              <w:top w:val="nil"/>
              <w:bottom w:val="nil"/>
            </w:tcBorders>
          </w:tcPr>
          <w:p w14:paraId="6964EC19" w14:textId="77777777" w:rsidR="00E9727A" w:rsidRPr="004D313F" w:rsidRDefault="00E9727A" w:rsidP="00FB7152">
            <w:pPr>
              <w:pStyle w:val="MessageHeaderFirst"/>
              <w:spacing w:before="0" w:after="0"/>
              <w:ind w:left="0" w:firstLine="0"/>
              <w:rPr>
                <w:rStyle w:val="MessageHeaderLabel"/>
                <w:rFonts w:cs="Arial"/>
                <w:b w:val="0"/>
                <w:sz w:val="22"/>
                <w:szCs w:val="22"/>
              </w:rPr>
            </w:pPr>
          </w:p>
        </w:tc>
        <w:tc>
          <w:tcPr>
            <w:tcW w:w="6210" w:type="dxa"/>
            <w:vAlign w:val="bottom"/>
          </w:tcPr>
          <w:p w14:paraId="5FC25AEA" w14:textId="3405D734" w:rsidR="00E9727A" w:rsidRPr="004D313F" w:rsidRDefault="00E9727A">
            <w:pPr>
              <w:pStyle w:val="MessageHeaderFirst"/>
              <w:spacing w:before="0" w:after="0"/>
              <w:ind w:left="0" w:firstLine="0"/>
              <w:rPr>
                <w:rStyle w:val="MessageHeaderLabel"/>
                <w:rFonts w:cs="Arial"/>
                <w:sz w:val="22"/>
                <w:szCs w:val="22"/>
              </w:rPr>
            </w:pPr>
            <w:r w:rsidRPr="004D313F">
              <w:rPr>
                <w:rStyle w:val="MessageHeaderLabel"/>
                <w:rFonts w:cs="Arial"/>
                <w:sz w:val="22"/>
                <w:szCs w:val="22"/>
              </w:rPr>
              <w:t>procurement analyst:</w:t>
            </w:r>
            <w:r w:rsidR="006276CD" w:rsidRPr="004D313F">
              <w:rPr>
                <w:rStyle w:val="MessageHeaderLabel"/>
                <w:rFonts w:cs="Arial"/>
                <w:b w:val="0"/>
                <w:sz w:val="22"/>
                <w:szCs w:val="22"/>
              </w:rPr>
              <w:t xml:space="preserve"> </w:t>
            </w:r>
            <w:r w:rsidR="00F26BF8">
              <w:rPr>
                <w:rStyle w:val="MessageHeaderLabel"/>
                <w:rFonts w:cs="Arial"/>
                <w:b w:val="0"/>
                <w:sz w:val="22"/>
                <w:szCs w:val="22"/>
              </w:rPr>
              <w:t xml:space="preserve"> </w:t>
            </w:r>
            <w:r w:rsidR="00FB7362" w:rsidRPr="00FB7362">
              <w:rPr>
                <w:rStyle w:val="MessageHeaderLabel"/>
                <w:rFonts w:cs="Arial"/>
                <w:bCs/>
                <w:sz w:val="22"/>
                <w:szCs w:val="22"/>
              </w:rPr>
              <w:t>Cassandra Hurd</w:t>
            </w:r>
          </w:p>
        </w:tc>
      </w:tr>
    </w:tbl>
    <w:p w14:paraId="6C308D6C" w14:textId="77777777" w:rsidR="00DF5612" w:rsidRPr="004D313F" w:rsidRDefault="00DF5612" w:rsidP="00CC71F8">
      <w:pPr>
        <w:pStyle w:val="BodyText"/>
        <w:spacing w:line="300" w:lineRule="auto"/>
        <w:rPr>
          <w:rFonts w:ascii="Bookman" w:hAnsi="Bookman"/>
          <w:sz w:val="22"/>
          <w:szCs w:val="22"/>
        </w:rPr>
      </w:pPr>
    </w:p>
    <w:p w14:paraId="0FE51FA7" w14:textId="77777777" w:rsidR="004C597E" w:rsidRDefault="004C597E" w:rsidP="005D6A02">
      <w:pPr>
        <w:rPr>
          <w:rFonts w:ascii="Arial" w:hAnsi="Arial"/>
          <w:b/>
          <w:sz w:val="22"/>
          <w:szCs w:val="22"/>
        </w:rPr>
      </w:pPr>
    </w:p>
    <w:p w14:paraId="63FC02B0" w14:textId="77777777" w:rsidR="000F115F" w:rsidRPr="004D313F" w:rsidRDefault="000F115F" w:rsidP="005D6A02">
      <w:pPr>
        <w:rPr>
          <w:rFonts w:ascii="Arial" w:hAnsi="Arial"/>
          <w:b/>
          <w:sz w:val="22"/>
          <w:szCs w:val="22"/>
        </w:rPr>
      </w:pPr>
      <w:r w:rsidRPr="004D313F">
        <w:rPr>
          <w:rFonts w:ascii="Arial" w:hAnsi="Arial"/>
          <w:b/>
          <w:sz w:val="22"/>
          <w:szCs w:val="22"/>
        </w:rPr>
        <w:t>The solicitation named above is hereby modified as follows:</w:t>
      </w:r>
    </w:p>
    <w:p w14:paraId="55FFFC8B" w14:textId="77777777" w:rsidR="004C597E" w:rsidRPr="004D313F" w:rsidRDefault="004C597E" w:rsidP="004C597E">
      <w:pPr>
        <w:ind w:left="720"/>
        <w:rPr>
          <w:rFonts w:ascii="Arial" w:hAnsi="Arial"/>
          <w:sz w:val="22"/>
          <w:szCs w:val="22"/>
        </w:rPr>
      </w:pPr>
    </w:p>
    <w:p w14:paraId="5A472530" w14:textId="77EBE757" w:rsidR="00D67DF9" w:rsidRDefault="00D67DF9" w:rsidP="00D67DF9">
      <w:pPr>
        <w:numPr>
          <w:ilvl w:val="0"/>
          <w:numId w:val="6"/>
        </w:numPr>
        <w:rPr>
          <w:rFonts w:ascii="Arial" w:hAnsi="Arial" w:cs="Arial"/>
          <w:sz w:val="22"/>
          <w:szCs w:val="22"/>
        </w:rPr>
      </w:pPr>
      <w:r>
        <w:rPr>
          <w:rFonts w:ascii="Arial" w:hAnsi="Arial" w:cs="Arial"/>
          <w:sz w:val="22"/>
          <w:szCs w:val="22"/>
        </w:rPr>
        <w:t xml:space="preserve">Request for Proposal, Page 2, Section 1 titled ‘’Background’’ first paragraph is modified to remove ‘’Vietnamese’’ from the fourth sentence. </w:t>
      </w:r>
    </w:p>
    <w:p w14:paraId="57EEE151" w14:textId="7613D7B8" w:rsidR="009A360F" w:rsidRDefault="00C27283" w:rsidP="004D313F">
      <w:pPr>
        <w:numPr>
          <w:ilvl w:val="0"/>
          <w:numId w:val="6"/>
        </w:numPr>
        <w:rPr>
          <w:rFonts w:ascii="Arial" w:hAnsi="Arial" w:cs="Arial"/>
          <w:sz w:val="22"/>
          <w:szCs w:val="22"/>
        </w:rPr>
      </w:pPr>
      <w:r>
        <w:rPr>
          <w:rFonts w:ascii="Arial" w:hAnsi="Arial" w:cs="Arial"/>
          <w:sz w:val="22"/>
          <w:szCs w:val="22"/>
        </w:rPr>
        <w:t xml:space="preserve">Request for Proposal, Page 8, Section 1 </w:t>
      </w:r>
      <w:r w:rsidR="000F642E">
        <w:rPr>
          <w:rFonts w:ascii="Arial" w:hAnsi="Arial" w:cs="Arial"/>
          <w:sz w:val="22"/>
          <w:szCs w:val="22"/>
        </w:rPr>
        <w:t>titled ‘</w:t>
      </w:r>
      <w:r w:rsidR="009A360F">
        <w:rPr>
          <w:rFonts w:ascii="Arial" w:hAnsi="Arial" w:cs="Arial"/>
          <w:sz w:val="22"/>
          <w:szCs w:val="22"/>
        </w:rPr>
        <w:t>’</w:t>
      </w:r>
      <w:r>
        <w:rPr>
          <w:rFonts w:ascii="Arial" w:hAnsi="Arial" w:cs="Arial"/>
          <w:sz w:val="22"/>
          <w:szCs w:val="22"/>
        </w:rPr>
        <w:t>Scope of Work’’</w:t>
      </w:r>
      <w:r w:rsidR="000F642E">
        <w:rPr>
          <w:rFonts w:ascii="Arial" w:hAnsi="Arial" w:cs="Arial"/>
          <w:sz w:val="22"/>
          <w:szCs w:val="22"/>
        </w:rPr>
        <w:t>, fi</w:t>
      </w:r>
      <w:r w:rsidR="00FE242E">
        <w:rPr>
          <w:rFonts w:ascii="Arial" w:hAnsi="Arial" w:cs="Arial"/>
          <w:sz w:val="22"/>
          <w:szCs w:val="22"/>
        </w:rPr>
        <w:t>rst paragraph</w:t>
      </w:r>
      <w:r w:rsidR="000F642E">
        <w:rPr>
          <w:rFonts w:ascii="Arial" w:hAnsi="Arial" w:cs="Arial"/>
          <w:sz w:val="22"/>
          <w:szCs w:val="22"/>
        </w:rPr>
        <w:t xml:space="preserve"> is modified to </w:t>
      </w:r>
      <w:r w:rsidR="00FE242E">
        <w:rPr>
          <w:rFonts w:ascii="Arial" w:hAnsi="Arial" w:cs="Arial"/>
          <w:sz w:val="22"/>
          <w:szCs w:val="22"/>
        </w:rPr>
        <w:t>remove “Vietnamese” from the first sentence.</w:t>
      </w:r>
    </w:p>
    <w:p w14:paraId="301BA23B" w14:textId="231629AA" w:rsidR="0071477D" w:rsidRDefault="0071477D" w:rsidP="004D313F">
      <w:pPr>
        <w:numPr>
          <w:ilvl w:val="0"/>
          <w:numId w:val="6"/>
        </w:numPr>
        <w:rPr>
          <w:rFonts w:ascii="Arial" w:hAnsi="Arial" w:cs="Arial"/>
          <w:sz w:val="22"/>
          <w:szCs w:val="22"/>
        </w:rPr>
      </w:pPr>
      <w:r>
        <w:rPr>
          <w:rFonts w:ascii="Arial" w:hAnsi="Arial" w:cs="Arial"/>
          <w:sz w:val="22"/>
          <w:szCs w:val="22"/>
        </w:rPr>
        <w:t xml:space="preserve">Request for Proposal, Page 8, Section 1 </w:t>
      </w:r>
      <w:proofErr w:type="gramStart"/>
      <w:r>
        <w:rPr>
          <w:rFonts w:ascii="Arial" w:hAnsi="Arial" w:cs="Arial"/>
          <w:sz w:val="22"/>
          <w:szCs w:val="22"/>
        </w:rPr>
        <w:t>titled ‘’</w:t>
      </w:r>
      <w:proofErr w:type="gramEnd"/>
      <w:r>
        <w:rPr>
          <w:rFonts w:ascii="Arial" w:hAnsi="Arial" w:cs="Arial"/>
          <w:sz w:val="22"/>
          <w:szCs w:val="22"/>
        </w:rPr>
        <w:t xml:space="preserve">Scope of </w:t>
      </w:r>
      <w:proofErr w:type="gramStart"/>
      <w:r>
        <w:rPr>
          <w:rFonts w:ascii="Arial" w:hAnsi="Arial" w:cs="Arial"/>
          <w:sz w:val="22"/>
          <w:szCs w:val="22"/>
        </w:rPr>
        <w:t>Work’’</w:t>
      </w:r>
      <w:proofErr w:type="gramEnd"/>
      <w:r>
        <w:rPr>
          <w:rFonts w:ascii="Arial" w:hAnsi="Arial" w:cs="Arial"/>
          <w:sz w:val="22"/>
          <w:szCs w:val="22"/>
        </w:rPr>
        <w:t xml:space="preserve"> first paragraph is modified to </w:t>
      </w:r>
      <w:proofErr w:type="gramStart"/>
      <w:r>
        <w:rPr>
          <w:rFonts w:ascii="Arial" w:hAnsi="Arial" w:cs="Arial"/>
          <w:sz w:val="22"/>
          <w:szCs w:val="22"/>
        </w:rPr>
        <w:t>add ‘’</w:t>
      </w:r>
      <w:proofErr w:type="gramEnd"/>
      <w:r w:rsidRPr="0071477D">
        <w:rPr>
          <w:rFonts w:ascii="Arial" w:hAnsi="Arial" w:cs="Arial"/>
          <w:i/>
          <w:iCs/>
          <w:sz w:val="22"/>
          <w:szCs w:val="22"/>
        </w:rPr>
        <w:t xml:space="preserve"> </w:t>
      </w:r>
      <w:r>
        <w:rPr>
          <w:rFonts w:ascii="Arial" w:hAnsi="Arial" w:cs="Arial"/>
          <w:i/>
          <w:iCs/>
          <w:sz w:val="22"/>
          <w:szCs w:val="22"/>
        </w:rPr>
        <w:t>P</w:t>
      </w:r>
      <w:r w:rsidRPr="00CF7901">
        <w:rPr>
          <w:rFonts w:ascii="Arial" w:hAnsi="Arial" w:cs="Arial"/>
          <w:i/>
          <w:iCs/>
          <w:sz w:val="22"/>
          <w:szCs w:val="22"/>
        </w:rPr>
        <w:t xml:space="preserve">rovider </w:t>
      </w:r>
      <w:r>
        <w:rPr>
          <w:rFonts w:ascii="Arial" w:hAnsi="Arial" w:cs="Arial"/>
          <w:i/>
          <w:iCs/>
          <w:sz w:val="22"/>
          <w:szCs w:val="22"/>
        </w:rPr>
        <w:t>must</w:t>
      </w:r>
      <w:r w:rsidRPr="00CF7901">
        <w:rPr>
          <w:rFonts w:ascii="Arial" w:hAnsi="Arial" w:cs="Arial"/>
          <w:i/>
          <w:iCs/>
          <w:sz w:val="22"/>
          <w:szCs w:val="22"/>
        </w:rPr>
        <w:t xml:space="preserve"> have their own web portal and</w:t>
      </w:r>
      <w:r>
        <w:rPr>
          <w:rFonts w:ascii="Arial" w:hAnsi="Arial" w:cs="Arial"/>
          <w:i/>
          <w:iCs/>
          <w:sz w:val="22"/>
          <w:szCs w:val="22"/>
        </w:rPr>
        <w:t xml:space="preserve"> project management</w:t>
      </w:r>
      <w:r w:rsidRPr="00CF7901">
        <w:rPr>
          <w:rFonts w:ascii="Arial" w:hAnsi="Arial" w:cs="Arial"/>
          <w:i/>
          <w:iCs/>
          <w:sz w:val="22"/>
          <w:szCs w:val="22"/>
        </w:rPr>
        <w:t xml:space="preserve"> </w:t>
      </w:r>
      <w:r>
        <w:rPr>
          <w:rFonts w:ascii="Arial" w:hAnsi="Arial" w:cs="Arial"/>
          <w:i/>
          <w:iCs/>
          <w:sz w:val="22"/>
          <w:szCs w:val="22"/>
        </w:rPr>
        <w:t>(</w:t>
      </w:r>
      <w:r w:rsidRPr="00CF7901">
        <w:rPr>
          <w:rFonts w:ascii="Arial" w:hAnsi="Arial" w:cs="Arial"/>
          <w:i/>
          <w:iCs/>
          <w:sz w:val="22"/>
          <w:szCs w:val="22"/>
        </w:rPr>
        <w:t>PM</w:t>
      </w:r>
      <w:r>
        <w:rPr>
          <w:rFonts w:ascii="Arial" w:hAnsi="Arial" w:cs="Arial"/>
          <w:i/>
          <w:iCs/>
          <w:sz w:val="22"/>
          <w:szCs w:val="22"/>
        </w:rPr>
        <w:t>)</w:t>
      </w:r>
      <w:r w:rsidRPr="00CF7901">
        <w:rPr>
          <w:rFonts w:ascii="Arial" w:hAnsi="Arial" w:cs="Arial"/>
          <w:i/>
          <w:iCs/>
          <w:sz w:val="22"/>
          <w:szCs w:val="22"/>
        </w:rPr>
        <w:t xml:space="preserve"> tools. </w:t>
      </w:r>
      <w:r>
        <w:rPr>
          <w:rFonts w:ascii="Arial" w:hAnsi="Arial" w:cs="Arial"/>
          <w:i/>
          <w:iCs/>
          <w:sz w:val="22"/>
          <w:szCs w:val="22"/>
        </w:rPr>
        <w:t xml:space="preserve">‘’ as the second sentence. </w:t>
      </w:r>
    </w:p>
    <w:p w14:paraId="31F95617" w14:textId="74AC8049" w:rsidR="000F642E" w:rsidRDefault="000F642E" w:rsidP="000F642E">
      <w:pPr>
        <w:pStyle w:val="ListParagraph"/>
        <w:numPr>
          <w:ilvl w:val="0"/>
          <w:numId w:val="6"/>
        </w:numPr>
        <w:rPr>
          <w:rFonts w:ascii="Arial" w:hAnsi="Arial" w:cs="Arial"/>
          <w:sz w:val="22"/>
          <w:szCs w:val="22"/>
        </w:rPr>
      </w:pPr>
      <w:r>
        <w:rPr>
          <w:rFonts w:ascii="Arial" w:hAnsi="Arial" w:cs="Arial"/>
          <w:sz w:val="22"/>
          <w:szCs w:val="22"/>
        </w:rPr>
        <w:t xml:space="preserve">Request for Proposal, Page, </w:t>
      </w:r>
      <w:proofErr w:type="gramStart"/>
      <w:r>
        <w:rPr>
          <w:rFonts w:ascii="Arial" w:hAnsi="Arial" w:cs="Arial"/>
          <w:sz w:val="22"/>
          <w:szCs w:val="22"/>
        </w:rPr>
        <w:t>1, ‘</w:t>
      </w:r>
      <w:proofErr w:type="gramEnd"/>
      <w:r>
        <w:rPr>
          <w:rFonts w:ascii="Arial" w:hAnsi="Arial" w:cs="Arial"/>
          <w:sz w:val="22"/>
          <w:szCs w:val="22"/>
        </w:rPr>
        <w:t xml:space="preserve">’Schedule of Events’ </w:t>
      </w:r>
      <w:r w:rsidRPr="000F642E">
        <w:rPr>
          <w:rFonts w:ascii="Arial" w:hAnsi="Arial" w:cs="Arial"/>
          <w:b/>
          <w:bCs/>
          <w:sz w:val="22"/>
          <w:szCs w:val="22"/>
        </w:rPr>
        <w:t>’</w:t>
      </w:r>
      <w:proofErr w:type="gramStart"/>
      <w:r w:rsidRPr="000F642E">
        <w:rPr>
          <w:rFonts w:ascii="Arial" w:hAnsi="Arial" w:cs="Arial"/>
          <w:b/>
          <w:bCs/>
          <w:sz w:val="22"/>
          <w:szCs w:val="22"/>
        </w:rPr>
        <w:t>Closing’’</w:t>
      </w:r>
      <w:proofErr w:type="gramEnd"/>
      <w:r>
        <w:rPr>
          <w:rFonts w:ascii="Arial" w:hAnsi="Arial" w:cs="Arial"/>
          <w:sz w:val="22"/>
          <w:szCs w:val="22"/>
        </w:rPr>
        <w:t xml:space="preserve"> is deleted in its entirety and replaced with the following:</w:t>
      </w:r>
    </w:p>
    <w:p w14:paraId="524F1575" w14:textId="6FAB1696" w:rsidR="000F642E" w:rsidRPr="000F642E" w:rsidRDefault="000F642E" w:rsidP="000F642E">
      <w:pPr>
        <w:pStyle w:val="ListParagraph"/>
        <w:numPr>
          <w:ilvl w:val="1"/>
          <w:numId w:val="6"/>
        </w:numPr>
        <w:rPr>
          <w:rFonts w:ascii="Arial" w:hAnsi="Arial" w:cs="Arial"/>
          <w:b/>
          <w:bCs/>
          <w:sz w:val="22"/>
          <w:szCs w:val="22"/>
        </w:rPr>
      </w:pPr>
      <w:r w:rsidRPr="000F642E">
        <w:rPr>
          <w:rFonts w:ascii="Arial" w:hAnsi="Arial" w:cs="Arial"/>
          <w:b/>
          <w:bCs/>
          <w:sz w:val="22"/>
          <w:szCs w:val="22"/>
        </w:rPr>
        <w:t>July 8, 2025 (2:00 pm, PT)</w:t>
      </w:r>
    </w:p>
    <w:p w14:paraId="41583C29" w14:textId="77777777" w:rsidR="004C597E" w:rsidRDefault="004C597E" w:rsidP="004D313F">
      <w:pPr>
        <w:pStyle w:val="BodyText2"/>
        <w:spacing w:after="0" w:line="240" w:lineRule="auto"/>
        <w:rPr>
          <w:rFonts w:ascii="Arial" w:hAnsi="Arial"/>
          <w:b/>
          <w:sz w:val="22"/>
          <w:szCs w:val="22"/>
        </w:rPr>
      </w:pPr>
    </w:p>
    <w:p w14:paraId="7108C2A3" w14:textId="74B5469A" w:rsidR="004D313F" w:rsidRDefault="004D313F" w:rsidP="004D313F">
      <w:pPr>
        <w:pStyle w:val="BodyText2"/>
        <w:spacing w:after="0" w:line="240" w:lineRule="auto"/>
        <w:rPr>
          <w:rFonts w:ascii="Arial" w:hAnsi="Arial"/>
          <w:b/>
          <w:sz w:val="22"/>
          <w:szCs w:val="22"/>
        </w:rPr>
      </w:pPr>
      <w:r w:rsidRPr="004C597E">
        <w:rPr>
          <w:rFonts w:ascii="Arial" w:hAnsi="Arial"/>
          <w:b/>
          <w:sz w:val="22"/>
          <w:szCs w:val="22"/>
        </w:rPr>
        <w:t xml:space="preserve">The following questions were received </w:t>
      </w:r>
      <w:proofErr w:type="gramStart"/>
      <w:r w:rsidRPr="004C597E">
        <w:rPr>
          <w:rFonts w:ascii="Arial" w:hAnsi="Arial"/>
          <w:b/>
          <w:sz w:val="22"/>
          <w:szCs w:val="22"/>
        </w:rPr>
        <w:t>with regard to</w:t>
      </w:r>
      <w:proofErr w:type="gramEnd"/>
      <w:r w:rsidRPr="004C597E">
        <w:rPr>
          <w:rFonts w:ascii="Arial" w:hAnsi="Arial"/>
          <w:b/>
          <w:sz w:val="22"/>
          <w:szCs w:val="22"/>
        </w:rPr>
        <w:t xml:space="preserve"> the solicitation named above.  OSU has provided answers below to each question</w:t>
      </w:r>
      <w:r w:rsidR="00FE242E">
        <w:rPr>
          <w:rFonts w:ascii="Arial" w:hAnsi="Arial"/>
          <w:b/>
          <w:sz w:val="22"/>
          <w:szCs w:val="22"/>
        </w:rPr>
        <w:t>.</w:t>
      </w:r>
    </w:p>
    <w:p w14:paraId="7C9FC738" w14:textId="77777777" w:rsidR="00C27283" w:rsidRDefault="00C27283" w:rsidP="004D313F">
      <w:pPr>
        <w:pStyle w:val="BodyText2"/>
        <w:spacing w:after="0" w:line="240" w:lineRule="auto"/>
        <w:rPr>
          <w:rFonts w:ascii="Arial" w:hAnsi="Arial"/>
          <w:b/>
          <w:sz w:val="22"/>
          <w:szCs w:val="22"/>
        </w:rPr>
      </w:pPr>
    </w:p>
    <w:p w14:paraId="2F75BECE"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Can you please tell me what is the process of obtaining written permission to use a subcontractor for this contract?</w:t>
      </w:r>
    </w:p>
    <w:p w14:paraId="5325BD53" w14:textId="77777777" w:rsidR="00C27283" w:rsidRPr="00CF7901" w:rsidRDefault="00C27283" w:rsidP="00C27283">
      <w:pPr>
        <w:rPr>
          <w:rFonts w:ascii="Arial" w:hAnsi="Arial" w:cs="Arial"/>
          <w:sz w:val="22"/>
          <w:szCs w:val="22"/>
        </w:rPr>
      </w:pPr>
    </w:p>
    <w:p w14:paraId="69DD06D8" w14:textId="3016ECDE" w:rsidR="00C27283" w:rsidRPr="00CF7901" w:rsidRDefault="00FE242E" w:rsidP="00C27283">
      <w:pPr>
        <w:pStyle w:val="ListParagraph"/>
        <w:ind w:firstLine="720"/>
        <w:rPr>
          <w:rFonts w:ascii="Arial" w:hAnsi="Arial" w:cs="Arial"/>
          <w:i/>
          <w:iCs/>
          <w:sz w:val="22"/>
          <w:szCs w:val="22"/>
        </w:rPr>
      </w:pPr>
      <w:r>
        <w:rPr>
          <w:rFonts w:ascii="Arial" w:hAnsi="Arial" w:cs="Arial"/>
          <w:i/>
          <w:iCs/>
          <w:sz w:val="22"/>
          <w:szCs w:val="22"/>
        </w:rPr>
        <w:t xml:space="preserve">Pease refer to the RFP EXHIBIT A SAMPLE </w:t>
      </w:r>
      <w:r w:rsidR="00EA7F48">
        <w:rPr>
          <w:rFonts w:ascii="Arial" w:hAnsi="Arial" w:cs="Arial"/>
          <w:i/>
          <w:iCs/>
          <w:sz w:val="22"/>
          <w:szCs w:val="22"/>
        </w:rPr>
        <w:t xml:space="preserve">TERMS AND CONDITIONS </w:t>
      </w:r>
      <w:r>
        <w:rPr>
          <w:rFonts w:ascii="Arial" w:hAnsi="Arial" w:cs="Arial"/>
          <w:i/>
          <w:iCs/>
          <w:sz w:val="22"/>
          <w:szCs w:val="22"/>
        </w:rPr>
        <w:t>Section 6.</w:t>
      </w:r>
    </w:p>
    <w:p w14:paraId="5F5C89AC" w14:textId="77777777" w:rsidR="00C27283" w:rsidRPr="00CF7901" w:rsidRDefault="00C27283" w:rsidP="00C27283">
      <w:pPr>
        <w:rPr>
          <w:rFonts w:ascii="Arial" w:hAnsi="Arial" w:cs="Arial"/>
          <w:sz w:val="22"/>
          <w:szCs w:val="22"/>
        </w:rPr>
      </w:pPr>
    </w:p>
    <w:p w14:paraId="7C1A7953"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Will OSU please expand on which services are required on-site and remote? Will sight translation be required (written text is read and then spoken or signed in another language)?</w:t>
      </w:r>
    </w:p>
    <w:p w14:paraId="1EAD704C" w14:textId="77777777" w:rsidR="00C27283" w:rsidRPr="00CF7901" w:rsidRDefault="00C27283" w:rsidP="00C27283">
      <w:pPr>
        <w:rPr>
          <w:rFonts w:ascii="Arial" w:hAnsi="Arial" w:cs="Arial"/>
          <w:sz w:val="22"/>
          <w:szCs w:val="22"/>
        </w:rPr>
      </w:pPr>
    </w:p>
    <w:p w14:paraId="7EB9D2EC" w14:textId="77777777"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 xml:space="preserve">We sometimes require language translation in person for live events, or on zoom for remote events. We have never offered sign language before and that is not in our Grant agreement so </w:t>
      </w:r>
      <w:proofErr w:type="gramStart"/>
      <w:r w:rsidRPr="00CF7901">
        <w:rPr>
          <w:rFonts w:ascii="Arial" w:hAnsi="Arial" w:cs="Arial"/>
          <w:i/>
          <w:iCs/>
          <w:sz w:val="22"/>
          <w:szCs w:val="22"/>
        </w:rPr>
        <w:t>likely</w:t>
      </w:r>
      <w:proofErr w:type="gramEnd"/>
      <w:r w:rsidRPr="00CF7901">
        <w:rPr>
          <w:rFonts w:ascii="Arial" w:hAnsi="Arial" w:cs="Arial"/>
          <w:i/>
          <w:iCs/>
          <w:sz w:val="22"/>
          <w:szCs w:val="22"/>
        </w:rPr>
        <w:t xml:space="preserve"> will not.</w:t>
      </w:r>
    </w:p>
    <w:p w14:paraId="39DD943B" w14:textId="77777777" w:rsidR="00C27283" w:rsidRPr="00CF7901" w:rsidRDefault="00C27283" w:rsidP="00C27283">
      <w:pPr>
        <w:rPr>
          <w:rFonts w:ascii="Arial" w:hAnsi="Arial" w:cs="Arial"/>
          <w:sz w:val="22"/>
          <w:szCs w:val="22"/>
        </w:rPr>
      </w:pPr>
    </w:p>
    <w:p w14:paraId="048C75E0"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is the language mix of your current usage by percentage (e.g., Spanish - 70%, Mandarin - 5%, etc.)?</w:t>
      </w:r>
    </w:p>
    <w:p w14:paraId="1B92CF12" w14:textId="77777777" w:rsidR="00C27283" w:rsidRPr="00CF7901" w:rsidRDefault="00C27283" w:rsidP="00C27283">
      <w:pPr>
        <w:rPr>
          <w:rFonts w:ascii="Arial" w:hAnsi="Arial" w:cs="Arial"/>
          <w:sz w:val="22"/>
          <w:szCs w:val="22"/>
        </w:rPr>
      </w:pPr>
    </w:p>
    <w:p w14:paraId="6A1E9DF5" w14:textId="12E39DDD" w:rsidR="00C27283" w:rsidRPr="00CF7901" w:rsidRDefault="00BB0424" w:rsidP="000A37EB">
      <w:pPr>
        <w:ind w:left="1440"/>
        <w:rPr>
          <w:rFonts w:ascii="Arial" w:hAnsi="Arial" w:cs="Arial"/>
          <w:i/>
          <w:iCs/>
          <w:sz w:val="22"/>
          <w:szCs w:val="22"/>
        </w:rPr>
      </w:pPr>
      <w:r>
        <w:rPr>
          <w:rFonts w:ascii="Arial" w:hAnsi="Arial" w:cs="Arial"/>
          <w:i/>
          <w:iCs/>
          <w:sz w:val="22"/>
          <w:szCs w:val="22"/>
        </w:rPr>
        <w:lastRenderedPageBreak/>
        <w:t xml:space="preserve">The volume is expected to fluctuate with the demand from our funder and stakeholders, over the year we had </w:t>
      </w:r>
      <w:r w:rsidRPr="00CF7901">
        <w:rPr>
          <w:rFonts w:ascii="Arial" w:hAnsi="Arial" w:cs="Arial"/>
          <w:i/>
          <w:iCs/>
          <w:sz w:val="22"/>
          <w:szCs w:val="22"/>
        </w:rPr>
        <w:t xml:space="preserve">86 documents covering over a million words </w:t>
      </w:r>
      <w:r>
        <w:rPr>
          <w:rFonts w:ascii="Arial" w:hAnsi="Arial" w:cs="Arial"/>
          <w:i/>
          <w:iCs/>
          <w:sz w:val="22"/>
          <w:szCs w:val="22"/>
        </w:rPr>
        <w:t xml:space="preserve">in multiple languages subject, but not limited to </w:t>
      </w:r>
      <w:r w:rsidR="00C27283" w:rsidRPr="00CF7901">
        <w:rPr>
          <w:rFonts w:ascii="Arial" w:hAnsi="Arial" w:cs="Arial"/>
          <w:i/>
          <w:iCs/>
          <w:sz w:val="22"/>
          <w:szCs w:val="22"/>
        </w:rPr>
        <w:t xml:space="preserve">Spanish 55%, </w:t>
      </w:r>
      <w:r w:rsidRPr="00CF7901">
        <w:rPr>
          <w:rFonts w:ascii="Arial" w:hAnsi="Arial" w:cs="Arial"/>
          <w:i/>
          <w:iCs/>
          <w:sz w:val="22"/>
          <w:szCs w:val="22"/>
        </w:rPr>
        <w:t>Russ</w:t>
      </w:r>
      <w:r>
        <w:rPr>
          <w:rFonts w:ascii="Arial" w:hAnsi="Arial" w:cs="Arial"/>
          <w:i/>
          <w:iCs/>
          <w:sz w:val="22"/>
          <w:szCs w:val="22"/>
        </w:rPr>
        <w:t>ian</w:t>
      </w:r>
      <w:r w:rsidR="00C27283" w:rsidRPr="00CF7901">
        <w:rPr>
          <w:rFonts w:ascii="Arial" w:hAnsi="Arial" w:cs="Arial"/>
          <w:i/>
          <w:iCs/>
          <w:sz w:val="22"/>
          <w:szCs w:val="22"/>
        </w:rPr>
        <w:t>, and traditional Chinese 15% each.</w:t>
      </w:r>
    </w:p>
    <w:p w14:paraId="339EB797" w14:textId="77777777" w:rsidR="00C27283" w:rsidRPr="00CF7901" w:rsidRDefault="00C27283" w:rsidP="00C27283">
      <w:pPr>
        <w:rPr>
          <w:rFonts w:ascii="Arial" w:hAnsi="Arial" w:cs="Arial"/>
          <w:sz w:val="22"/>
          <w:szCs w:val="22"/>
        </w:rPr>
      </w:pPr>
    </w:p>
    <w:p w14:paraId="6AF5F1CC"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is the anticipated and/or historical volume per month for written translation, on-site interpretation, and remote interpretation?</w:t>
      </w:r>
    </w:p>
    <w:p w14:paraId="784A060F" w14:textId="77777777" w:rsidR="00C27283" w:rsidRPr="00CF7901" w:rsidRDefault="00C27283" w:rsidP="00C27283">
      <w:pPr>
        <w:rPr>
          <w:rFonts w:ascii="Arial" w:hAnsi="Arial" w:cs="Arial"/>
          <w:sz w:val="22"/>
          <w:szCs w:val="22"/>
        </w:rPr>
      </w:pPr>
    </w:p>
    <w:p w14:paraId="4AD75D77" w14:textId="77777777" w:rsidR="00C27283" w:rsidRPr="00CF7901" w:rsidRDefault="00C27283" w:rsidP="00C27283">
      <w:pPr>
        <w:ind w:left="1440"/>
        <w:rPr>
          <w:rFonts w:ascii="Arial" w:hAnsi="Arial" w:cs="Arial"/>
          <w:i/>
          <w:iCs/>
          <w:sz w:val="22"/>
          <w:szCs w:val="22"/>
        </w:rPr>
      </w:pPr>
      <w:r w:rsidRPr="00CF7901">
        <w:rPr>
          <w:rFonts w:ascii="Arial" w:hAnsi="Arial" w:cs="Arial"/>
          <w:i/>
          <w:iCs/>
          <w:sz w:val="22"/>
          <w:szCs w:val="22"/>
        </w:rPr>
        <w:t>This fluctuates. In the previous quarter, we translated 16 documents consisting of 160K words. Onsite or remote translation will constitute a very small percentage of what we do (This might happen 1-3 times a year).</w:t>
      </w:r>
    </w:p>
    <w:p w14:paraId="43298D59" w14:textId="77777777" w:rsidR="00C27283" w:rsidRPr="00CF7901" w:rsidRDefault="00C27283" w:rsidP="00C27283">
      <w:pPr>
        <w:rPr>
          <w:rFonts w:ascii="Arial" w:hAnsi="Arial" w:cs="Arial"/>
          <w:sz w:val="22"/>
          <w:szCs w:val="22"/>
        </w:rPr>
      </w:pPr>
    </w:p>
    <w:p w14:paraId="2C20777C"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is the anticipated contract value?</w:t>
      </w:r>
    </w:p>
    <w:p w14:paraId="749495F4" w14:textId="77777777" w:rsidR="00C27283" w:rsidRPr="00CF7901" w:rsidRDefault="00C27283" w:rsidP="00C27283">
      <w:pPr>
        <w:rPr>
          <w:rFonts w:ascii="Arial" w:hAnsi="Arial" w:cs="Arial"/>
          <w:sz w:val="22"/>
          <w:szCs w:val="22"/>
        </w:rPr>
      </w:pPr>
    </w:p>
    <w:p w14:paraId="03499D8B"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$25,000.00 per year.</w:t>
      </w:r>
    </w:p>
    <w:p w14:paraId="3A2D8030" w14:textId="77777777" w:rsidR="00C27283" w:rsidRPr="00CF7901" w:rsidRDefault="00C27283" w:rsidP="00C27283">
      <w:pPr>
        <w:rPr>
          <w:rFonts w:ascii="Arial" w:hAnsi="Arial" w:cs="Arial"/>
          <w:sz w:val="22"/>
          <w:szCs w:val="22"/>
        </w:rPr>
      </w:pPr>
    </w:p>
    <w:p w14:paraId="7E9B8F19"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How much did your organization spend on interpretation and on translation services in 2024?</w:t>
      </w:r>
    </w:p>
    <w:p w14:paraId="30CDA4E0" w14:textId="77777777" w:rsidR="00C27283" w:rsidRPr="00CF7901" w:rsidRDefault="00C27283" w:rsidP="00C27283">
      <w:pPr>
        <w:rPr>
          <w:rFonts w:ascii="Arial" w:hAnsi="Arial" w:cs="Arial"/>
          <w:sz w:val="22"/>
          <w:szCs w:val="22"/>
        </w:rPr>
      </w:pPr>
    </w:p>
    <w:p w14:paraId="39C532DD" w14:textId="47FE70DC" w:rsidR="00CB4F4E" w:rsidRPr="00CF7901" w:rsidRDefault="00CB4F4E" w:rsidP="00C27283">
      <w:pPr>
        <w:ind w:left="1440"/>
        <w:rPr>
          <w:rFonts w:ascii="Arial" w:hAnsi="Arial" w:cs="Arial"/>
          <w:i/>
          <w:iCs/>
          <w:sz w:val="22"/>
          <w:szCs w:val="22"/>
        </w:rPr>
      </w:pPr>
      <w:proofErr w:type="gramStart"/>
      <w:r>
        <w:rPr>
          <w:rFonts w:ascii="Arial" w:hAnsi="Arial" w:cs="Arial"/>
          <w:i/>
          <w:iCs/>
          <w:sz w:val="22"/>
          <w:szCs w:val="22"/>
        </w:rPr>
        <w:t>About  $</w:t>
      </w:r>
      <w:proofErr w:type="gramEnd"/>
      <w:r>
        <w:rPr>
          <w:rFonts w:ascii="Arial" w:hAnsi="Arial" w:cs="Arial"/>
          <w:i/>
          <w:iCs/>
          <w:sz w:val="22"/>
          <w:szCs w:val="22"/>
        </w:rPr>
        <w:t xml:space="preserve"> 200,000</w:t>
      </w:r>
      <w:r w:rsidR="0006588F">
        <w:rPr>
          <w:rFonts w:ascii="Arial" w:hAnsi="Arial" w:cs="Arial"/>
          <w:i/>
          <w:iCs/>
          <w:sz w:val="22"/>
          <w:szCs w:val="22"/>
        </w:rPr>
        <w:t>.</w:t>
      </w:r>
    </w:p>
    <w:p w14:paraId="5A3062C3" w14:textId="77777777" w:rsidR="00C27283" w:rsidRPr="00CF7901" w:rsidRDefault="00C27283" w:rsidP="00C27283">
      <w:pPr>
        <w:rPr>
          <w:rFonts w:ascii="Arial" w:hAnsi="Arial" w:cs="Arial"/>
          <w:sz w:val="22"/>
          <w:szCs w:val="22"/>
        </w:rPr>
      </w:pPr>
    </w:p>
    <w:p w14:paraId="0D49AABC"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Who is/are the incumbent vendor(s)? Can you share the rates you are currently being charged?</w:t>
      </w:r>
    </w:p>
    <w:p w14:paraId="5E27A43E" w14:textId="77777777" w:rsidR="00C27283" w:rsidRPr="00CF7901" w:rsidRDefault="00C27283" w:rsidP="00C27283">
      <w:pPr>
        <w:rPr>
          <w:rFonts w:ascii="Arial" w:hAnsi="Arial" w:cs="Arial"/>
          <w:sz w:val="22"/>
          <w:szCs w:val="22"/>
        </w:rPr>
      </w:pPr>
    </w:p>
    <w:p w14:paraId="31D4D656" w14:textId="77777777"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OSU does not provide information regarding current providers or rates for services. Information may be obtained through a Public Records Request at </w:t>
      </w:r>
      <w:hyperlink r:id="rId8" w:history="1">
        <w:r w:rsidRPr="00CF7901">
          <w:rPr>
            <w:rStyle w:val="Hyperlink"/>
            <w:rFonts w:ascii="Arial" w:hAnsi="Arial" w:cs="Arial"/>
            <w:i/>
            <w:iCs/>
            <w:sz w:val="22"/>
            <w:szCs w:val="22"/>
          </w:rPr>
          <w:t>https://communications.oregonstate.edu/public-records-request</w:t>
        </w:r>
      </w:hyperlink>
      <w:r w:rsidRPr="00CF7901">
        <w:rPr>
          <w:rFonts w:ascii="Arial" w:hAnsi="Arial" w:cs="Arial"/>
          <w:i/>
          <w:iCs/>
          <w:sz w:val="22"/>
          <w:szCs w:val="22"/>
        </w:rPr>
        <w:t xml:space="preserve"> </w:t>
      </w:r>
    </w:p>
    <w:p w14:paraId="4D2F65BA" w14:textId="77777777" w:rsidR="00C27283" w:rsidRPr="00CF7901" w:rsidRDefault="00C27283" w:rsidP="00C27283">
      <w:pPr>
        <w:rPr>
          <w:rFonts w:ascii="Arial" w:hAnsi="Arial" w:cs="Arial"/>
          <w:sz w:val="22"/>
          <w:szCs w:val="22"/>
        </w:rPr>
      </w:pPr>
    </w:p>
    <w:p w14:paraId="2E5E6B29"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Are out-of-state vendors able to participate? Is there a local preference clause for businesses in Oregon State?</w:t>
      </w:r>
    </w:p>
    <w:p w14:paraId="7741CE85" w14:textId="77777777" w:rsidR="00C27283" w:rsidRPr="00CF7901" w:rsidRDefault="00C27283" w:rsidP="00C27283">
      <w:pPr>
        <w:rPr>
          <w:rFonts w:ascii="Arial" w:hAnsi="Arial" w:cs="Arial"/>
          <w:sz w:val="22"/>
          <w:szCs w:val="22"/>
        </w:rPr>
      </w:pPr>
    </w:p>
    <w:p w14:paraId="329CC139" w14:textId="567549B1" w:rsidR="00C27283" w:rsidRPr="00CF7901" w:rsidRDefault="00FD1E49" w:rsidP="00C27283">
      <w:pPr>
        <w:pStyle w:val="ListParagraph"/>
        <w:ind w:firstLine="720"/>
        <w:rPr>
          <w:rFonts w:ascii="Arial" w:hAnsi="Arial" w:cs="Arial"/>
          <w:i/>
          <w:iCs/>
          <w:sz w:val="22"/>
          <w:szCs w:val="22"/>
        </w:rPr>
      </w:pPr>
      <w:r>
        <w:rPr>
          <w:rFonts w:ascii="Arial" w:hAnsi="Arial" w:cs="Arial"/>
          <w:i/>
          <w:iCs/>
          <w:sz w:val="22"/>
          <w:szCs w:val="22"/>
        </w:rPr>
        <w:t xml:space="preserve">Yes, out of state vendors </w:t>
      </w:r>
      <w:proofErr w:type="gramStart"/>
      <w:r>
        <w:rPr>
          <w:rFonts w:ascii="Arial" w:hAnsi="Arial" w:cs="Arial"/>
          <w:i/>
          <w:iCs/>
          <w:sz w:val="22"/>
          <w:szCs w:val="22"/>
        </w:rPr>
        <w:t>are able to</w:t>
      </w:r>
      <w:proofErr w:type="gramEnd"/>
      <w:r>
        <w:rPr>
          <w:rFonts w:ascii="Arial" w:hAnsi="Arial" w:cs="Arial"/>
          <w:i/>
          <w:iCs/>
          <w:sz w:val="22"/>
          <w:szCs w:val="22"/>
        </w:rPr>
        <w:t xml:space="preserve"> participate. There is no local preference clause for businesses in Oregon State. </w:t>
      </w:r>
    </w:p>
    <w:p w14:paraId="42AD79C1" w14:textId="77777777" w:rsidR="00C27283" w:rsidRPr="00CF7901" w:rsidRDefault="00C27283" w:rsidP="00C27283">
      <w:pPr>
        <w:rPr>
          <w:rFonts w:ascii="Arial" w:hAnsi="Arial" w:cs="Arial"/>
          <w:sz w:val="22"/>
          <w:szCs w:val="22"/>
        </w:rPr>
      </w:pPr>
    </w:p>
    <w:p w14:paraId="1424B6FC"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Are there any certification requirements?</w:t>
      </w:r>
    </w:p>
    <w:p w14:paraId="5F8C9B2A" w14:textId="77777777" w:rsidR="00C27283" w:rsidRPr="00CF7901" w:rsidRDefault="00C27283" w:rsidP="00C27283">
      <w:pPr>
        <w:rPr>
          <w:rFonts w:ascii="Arial" w:hAnsi="Arial" w:cs="Arial"/>
          <w:sz w:val="22"/>
          <w:szCs w:val="22"/>
        </w:rPr>
      </w:pPr>
    </w:p>
    <w:p w14:paraId="30298E40" w14:textId="4130E106"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 xml:space="preserve">Please refer to the RFP section </w:t>
      </w:r>
      <w:r w:rsidR="00EA7F48">
        <w:rPr>
          <w:rFonts w:ascii="Arial" w:hAnsi="Arial" w:cs="Arial"/>
          <w:i/>
          <w:iCs/>
          <w:sz w:val="22"/>
          <w:szCs w:val="22"/>
        </w:rPr>
        <w:t>III</w:t>
      </w:r>
      <w:r w:rsidRPr="00CF7901">
        <w:rPr>
          <w:rFonts w:ascii="Arial" w:hAnsi="Arial" w:cs="Arial"/>
          <w:i/>
          <w:iCs/>
          <w:sz w:val="22"/>
          <w:szCs w:val="22"/>
        </w:rPr>
        <w:t>.</w:t>
      </w:r>
      <w:r w:rsidR="00EA7F48" w:rsidRPr="00EA7F48">
        <w:rPr>
          <w:rFonts w:ascii="Arial" w:hAnsi="Arial" w:cs="Arial"/>
          <w:i/>
          <w:iCs/>
          <w:sz w:val="22"/>
          <w:szCs w:val="22"/>
        </w:rPr>
        <w:t xml:space="preserve"> </w:t>
      </w:r>
      <w:r w:rsidR="00EA7F48" w:rsidRPr="00CF7901">
        <w:rPr>
          <w:rFonts w:ascii="Arial" w:hAnsi="Arial" w:cs="Arial"/>
          <w:i/>
          <w:iCs/>
          <w:sz w:val="22"/>
          <w:szCs w:val="22"/>
        </w:rPr>
        <w:t xml:space="preserve">Scope of Work and Qualifications </w:t>
      </w:r>
      <w:r w:rsidRPr="00CF7901">
        <w:rPr>
          <w:rFonts w:ascii="Arial" w:hAnsi="Arial" w:cs="Arial"/>
          <w:i/>
          <w:iCs/>
          <w:sz w:val="22"/>
          <w:szCs w:val="22"/>
        </w:rPr>
        <w:t>3., Minimum Qualifications.</w:t>
      </w:r>
    </w:p>
    <w:p w14:paraId="4542E79F" w14:textId="77777777" w:rsidR="00C27283" w:rsidRPr="00CF7901" w:rsidRDefault="00C27283" w:rsidP="00C27283">
      <w:pPr>
        <w:rPr>
          <w:rFonts w:ascii="Arial" w:hAnsi="Arial" w:cs="Arial"/>
          <w:sz w:val="22"/>
          <w:szCs w:val="22"/>
        </w:rPr>
      </w:pPr>
    </w:p>
    <w:p w14:paraId="32BC8558" w14:textId="238DBD6E" w:rsidR="00C27283" w:rsidRPr="00CF7901" w:rsidRDefault="00C27283" w:rsidP="00FB7362">
      <w:pPr>
        <w:pStyle w:val="Heading2"/>
        <w:numPr>
          <w:ilvl w:val="0"/>
          <w:numId w:val="7"/>
        </w:numPr>
        <w:ind w:left="360"/>
        <w:jc w:val="both"/>
        <w:rPr>
          <w:rFonts w:ascii="Arial" w:hAnsi="Arial" w:cs="Arial"/>
          <w:sz w:val="22"/>
          <w:szCs w:val="22"/>
        </w:rPr>
      </w:pPr>
      <w:r>
        <w:rPr>
          <w:rFonts w:ascii="Arial" w:hAnsi="Arial" w:cs="Arial"/>
          <w:sz w:val="22"/>
          <w:szCs w:val="22"/>
        </w:rPr>
        <w:t xml:space="preserve"> </w:t>
      </w:r>
      <w:r w:rsidRPr="00CF7901">
        <w:rPr>
          <w:rFonts w:ascii="Arial" w:hAnsi="Arial" w:cs="Arial"/>
          <w:sz w:val="22"/>
          <w:szCs w:val="22"/>
        </w:rPr>
        <w:t xml:space="preserve">Are there any Small Business or Minority Business Enterprise preference clauses? If yes, does the SBE or MBE </w:t>
      </w:r>
      <w:proofErr w:type="gramStart"/>
      <w:r w:rsidRPr="00CF7901">
        <w:rPr>
          <w:rFonts w:ascii="Arial" w:hAnsi="Arial" w:cs="Arial"/>
          <w:sz w:val="22"/>
          <w:szCs w:val="22"/>
        </w:rPr>
        <w:t>have to</w:t>
      </w:r>
      <w:proofErr w:type="gramEnd"/>
      <w:r w:rsidRPr="00CF7901">
        <w:rPr>
          <w:rFonts w:ascii="Arial" w:hAnsi="Arial" w:cs="Arial"/>
          <w:sz w:val="22"/>
          <w:szCs w:val="22"/>
        </w:rPr>
        <w:t xml:space="preserve"> hold a certification from the State?</w:t>
      </w:r>
    </w:p>
    <w:p w14:paraId="05545EDC" w14:textId="77777777" w:rsidR="00C27283" w:rsidRPr="00CF7901" w:rsidRDefault="00C27283" w:rsidP="00C27283">
      <w:pPr>
        <w:rPr>
          <w:rFonts w:ascii="Arial" w:hAnsi="Arial" w:cs="Arial"/>
          <w:sz w:val="22"/>
          <w:szCs w:val="22"/>
        </w:rPr>
      </w:pPr>
    </w:p>
    <w:p w14:paraId="10C7C1E4" w14:textId="0B358C9B" w:rsidR="00C27283" w:rsidRPr="00CF7901" w:rsidRDefault="00C27283" w:rsidP="00C27283">
      <w:pPr>
        <w:pStyle w:val="Heading2"/>
        <w:ind w:left="720" w:firstLine="720"/>
        <w:rPr>
          <w:rFonts w:ascii="Arial" w:hAnsi="Arial" w:cs="Arial"/>
          <w:b w:val="0"/>
          <w:bCs w:val="0"/>
          <w:i/>
          <w:iCs/>
          <w:color w:val="000000" w:themeColor="text1"/>
          <w:sz w:val="22"/>
          <w:szCs w:val="22"/>
        </w:rPr>
      </w:pPr>
      <w:r w:rsidRPr="00CF7901">
        <w:rPr>
          <w:rFonts w:ascii="Arial" w:hAnsi="Arial" w:cs="Arial"/>
          <w:b w:val="0"/>
          <w:bCs w:val="0"/>
          <w:i/>
          <w:iCs/>
          <w:color w:val="000000" w:themeColor="text1"/>
          <w:sz w:val="22"/>
          <w:szCs w:val="22"/>
        </w:rPr>
        <w:t>No</w:t>
      </w:r>
      <w:r w:rsidR="00EA7F48">
        <w:rPr>
          <w:rFonts w:ascii="Arial" w:hAnsi="Arial" w:cs="Arial"/>
          <w:b w:val="0"/>
          <w:bCs w:val="0"/>
          <w:i/>
          <w:iCs/>
          <w:color w:val="000000" w:themeColor="text1"/>
          <w:sz w:val="22"/>
          <w:szCs w:val="22"/>
        </w:rPr>
        <w:t>.</w:t>
      </w:r>
      <w:r w:rsidRPr="00CF7901">
        <w:rPr>
          <w:rFonts w:ascii="Arial" w:hAnsi="Arial" w:cs="Arial"/>
          <w:b w:val="0"/>
          <w:bCs w:val="0"/>
          <w:i/>
          <w:iCs/>
          <w:color w:val="000000" w:themeColor="text1"/>
          <w:sz w:val="22"/>
          <w:szCs w:val="22"/>
        </w:rPr>
        <w:t xml:space="preserve"> </w:t>
      </w:r>
    </w:p>
    <w:p w14:paraId="5A66027F" w14:textId="77777777" w:rsidR="00C27283" w:rsidRPr="00CF7901" w:rsidRDefault="00C27283" w:rsidP="00C27283">
      <w:pPr>
        <w:rPr>
          <w:rFonts w:ascii="Arial" w:hAnsi="Arial" w:cs="Arial"/>
          <w:sz w:val="22"/>
          <w:szCs w:val="22"/>
        </w:rPr>
      </w:pPr>
    </w:p>
    <w:p w14:paraId="167AA498"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Is there an incumbent for this contract? If there is, can you tell us who the incumbent is? Can you share the rates you are currently being charged?</w:t>
      </w:r>
    </w:p>
    <w:p w14:paraId="7A09289E" w14:textId="77777777" w:rsidR="00C27283" w:rsidRPr="00CF7901" w:rsidRDefault="00C27283" w:rsidP="00C27283">
      <w:pPr>
        <w:rPr>
          <w:rFonts w:ascii="Arial" w:hAnsi="Arial" w:cs="Arial"/>
          <w:sz w:val="22"/>
          <w:szCs w:val="22"/>
        </w:rPr>
      </w:pPr>
    </w:p>
    <w:p w14:paraId="4C682797" w14:textId="1911700F"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lastRenderedPageBreak/>
        <w:t>Please refer to question 7.</w:t>
      </w:r>
    </w:p>
    <w:p w14:paraId="52C39ECD" w14:textId="77777777" w:rsidR="00C27283" w:rsidRPr="00CF7901" w:rsidRDefault="00C27283" w:rsidP="00C27283">
      <w:pPr>
        <w:rPr>
          <w:rFonts w:ascii="Arial" w:hAnsi="Arial" w:cs="Arial"/>
          <w:sz w:val="22"/>
          <w:szCs w:val="22"/>
        </w:rPr>
      </w:pPr>
    </w:p>
    <w:p w14:paraId="35AFFB3C"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 xml:space="preserve">Can we participate in only one service (e.g., written translation only)? Is there a preference to contract with a vendor that provides all services? In case the preference is for vendors that can provide all services, are there services that weigh higher in the vendor selection evaluation (e.g., primary service is on-site interpreting, second written translation, </w:t>
      </w:r>
      <w:proofErr w:type="spellStart"/>
      <w:r w:rsidRPr="00CF7901">
        <w:rPr>
          <w:rFonts w:ascii="Arial" w:hAnsi="Arial" w:cs="Arial"/>
          <w:sz w:val="22"/>
          <w:szCs w:val="22"/>
        </w:rPr>
        <w:t>etc</w:t>
      </w:r>
      <w:proofErr w:type="spellEnd"/>
      <w:r w:rsidRPr="00CF7901">
        <w:rPr>
          <w:rFonts w:ascii="Arial" w:hAnsi="Arial" w:cs="Arial"/>
          <w:sz w:val="22"/>
          <w:szCs w:val="22"/>
        </w:rPr>
        <w:t>)?</w:t>
      </w:r>
    </w:p>
    <w:p w14:paraId="3B4601B1" w14:textId="77777777" w:rsidR="00C27283" w:rsidRPr="00CF7901" w:rsidRDefault="00C27283" w:rsidP="00C27283">
      <w:pPr>
        <w:rPr>
          <w:rFonts w:ascii="Arial" w:hAnsi="Arial" w:cs="Arial"/>
          <w:sz w:val="22"/>
          <w:szCs w:val="22"/>
        </w:rPr>
      </w:pPr>
    </w:p>
    <w:p w14:paraId="07BBB56D" w14:textId="77777777"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Preference is for a vendor that does it all, the bulk of this work is translation of written documents.</w:t>
      </w:r>
    </w:p>
    <w:p w14:paraId="472BCD12" w14:textId="77777777" w:rsidR="00C27283" w:rsidRPr="00CF7901" w:rsidRDefault="00C27283" w:rsidP="00C27283">
      <w:pPr>
        <w:rPr>
          <w:rFonts w:ascii="Arial" w:hAnsi="Arial" w:cs="Arial"/>
          <w:sz w:val="22"/>
          <w:szCs w:val="22"/>
        </w:rPr>
      </w:pPr>
    </w:p>
    <w:p w14:paraId="76670766"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 xml:space="preserve">What is the estimated volume in minutes, hours, words, and/or pages for this solicitation? Could you provide historical information </w:t>
      </w:r>
      <w:proofErr w:type="gramStart"/>
      <w:r w:rsidRPr="00CF7901">
        <w:rPr>
          <w:rFonts w:ascii="Arial" w:hAnsi="Arial" w:cs="Arial"/>
          <w:sz w:val="22"/>
          <w:szCs w:val="22"/>
        </w:rPr>
        <w:t>of</w:t>
      </w:r>
      <w:proofErr w:type="gramEnd"/>
      <w:r w:rsidRPr="00CF7901">
        <w:rPr>
          <w:rFonts w:ascii="Arial" w:hAnsi="Arial" w:cs="Arial"/>
          <w:sz w:val="22"/>
          <w:szCs w:val="22"/>
        </w:rPr>
        <w:t xml:space="preserve"> services utilization per language?</w:t>
      </w:r>
    </w:p>
    <w:p w14:paraId="6993C86B" w14:textId="77777777" w:rsidR="00C27283" w:rsidRPr="00CF7901" w:rsidRDefault="00C27283" w:rsidP="00C27283">
      <w:pPr>
        <w:rPr>
          <w:rFonts w:ascii="Arial" w:hAnsi="Arial" w:cs="Arial"/>
          <w:sz w:val="22"/>
          <w:szCs w:val="22"/>
        </w:rPr>
      </w:pPr>
    </w:p>
    <w:p w14:paraId="766673D6" w14:textId="2A156DDD" w:rsidR="00C27283" w:rsidRPr="00CF7901" w:rsidRDefault="00BB0424" w:rsidP="000A37EB">
      <w:pPr>
        <w:ind w:left="720" w:firstLine="720"/>
        <w:rPr>
          <w:rFonts w:ascii="Arial" w:hAnsi="Arial" w:cs="Arial"/>
          <w:sz w:val="22"/>
          <w:szCs w:val="22"/>
        </w:rPr>
      </w:pPr>
      <w:r>
        <w:rPr>
          <w:rFonts w:ascii="Arial" w:hAnsi="Arial" w:cs="Arial"/>
          <w:i/>
          <w:iCs/>
          <w:sz w:val="22"/>
          <w:szCs w:val="22"/>
        </w:rPr>
        <w:t xml:space="preserve"> Please refer to question #3.</w:t>
      </w:r>
    </w:p>
    <w:p w14:paraId="5376DABE"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percentage of the contract is for Spanish translation?</w:t>
      </w:r>
    </w:p>
    <w:p w14:paraId="11B28A8F" w14:textId="77777777" w:rsidR="00C27283" w:rsidRPr="00CF7901" w:rsidRDefault="00C27283" w:rsidP="00C27283">
      <w:pPr>
        <w:rPr>
          <w:rFonts w:ascii="Arial" w:hAnsi="Arial" w:cs="Arial"/>
          <w:sz w:val="22"/>
          <w:szCs w:val="22"/>
        </w:rPr>
      </w:pPr>
    </w:p>
    <w:p w14:paraId="097A5A22" w14:textId="63FD69CB"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Please refer to question 3.</w:t>
      </w:r>
    </w:p>
    <w:p w14:paraId="35E07716" w14:textId="77777777" w:rsidR="00C27283" w:rsidRPr="00CF7901" w:rsidRDefault="00C27283" w:rsidP="00C27283">
      <w:pPr>
        <w:rPr>
          <w:rFonts w:ascii="Arial" w:hAnsi="Arial" w:cs="Arial"/>
          <w:sz w:val="22"/>
          <w:szCs w:val="22"/>
        </w:rPr>
      </w:pPr>
    </w:p>
    <w:p w14:paraId="7F454B53"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 xml:space="preserve">Can you provide </w:t>
      </w:r>
      <w:proofErr w:type="gramStart"/>
      <w:r w:rsidRPr="00CF7901">
        <w:rPr>
          <w:rFonts w:ascii="Arial" w:hAnsi="Arial" w:cs="Arial"/>
          <w:sz w:val="22"/>
          <w:szCs w:val="22"/>
        </w:rPr>
        <w:t>the</w:t>
      </w:r>
      <w:proofErr w:type="gramEnd"/>
      <w:r w:rsidRPr="00CF7901">
        <w:rPr>
          <w:rFonts w:ascii="Arial" w:hAnsi="Arial" w:cs="Arial"/>
          <w:sz w:val="22"/>
          <w:szCs w:val="22"/>
        </w:rPr>
        <w:t xml:space="preserve"> breakdown for </w:t>
      </w:r>
      <w:proofErr w:type="gramStart"/>
      <w:r w:rsidRPr="00CF7901">
        <w:rPr>
          <w:rFonts w:ascii="Arial" w:hAnsi="Arial" w:cs="Arial"/>
          <w:sz w:val="22"/>
          <w:szCs w:val="22"/>
        </w:rPr>
        <w:t>spend</w:t>
      </w:r>
      <w:proofErr w:type="gramEnd"/>
      <w:r w:rsidRPr="00CF7901">
        <w:rPr>
          <w:rFonts w:ascii="Arial" w:hAnsi="Arial" w:cs="Arial"/>
          <w:sz w:val="22"/>
          <w:szCs w:val="22"/>
        </w:rPr>
        <w:t xml:space="preserve"> per service (e.g., Written Translation, on-site interpreting, remote interpreting, etc.)?</w:t>
      </w:r>
    </w:p>
    <w:p w14:paraId="2067A22B" w14:textId="77777777" w:rsidR="00C27283" w:rsidRPr="00CF7901" w:rsidRDefault="00C27283" w:rsidP="00C27283">
      <w:pPr>
        <w:rPr>
          <w:rFonts w:ascii="Arial" w:hAnsi="Arial" w:cs="Arial"/>
          <w:sz w:val="22"/>
          <w:szCs w:val="22"/>
        </w:rPr>
      </w:pPr>
    </w:p>
    <w:p w14:paraId="42C51E91" w14:textId="77777777" w:rsidR="00C27283" w:rsidRPr="00CF7901" w:rsidRDefault="00C27283" w:rsidP="00C27283">
      <w:pPr>
        <w:pStyle w:val="ListParagraph"/>
        <w:numPr>
          <w:ilvl w:val="0"/>
          <w:numId w:val="10"/>
        </w:numPr>
        <w:spacing w:after="200" w:line="276" w:lineRule="auto"/>
        <w:rPr>
          <w:rFonts w:ascii="Arial" w:hAnsi="Arial" w:cs="Arial"/>
          <w:i/>
          <w:iCs/>
          <w:sz w:val="22"/>
          <w:szCs w:val="22"/>
        </w:rPr>
      </w:pPr>
      <w:r w:rsidRPr="00CF7901">
        <w:rPr>
          <w:rFonts w:ascii="Arial" w:hAnsi="Arial" w:cs="Arial"/>
          <w:i/>
          <w:iCs/>
          <w:sz w:val="22"/>
          <w:szCs w:val="22"/>
        </w:rPr>
        <w:t>90% will be for written translation.</w:t>
      </w:r>
    </w:p>
    <w:p w14:paraId="1F327D70" w14:textId="77777777" w:rsidR="00C27283" w:rsidRPr="00CF7901" w:rsidRDefault="00C27283" w:rsidP="00C27283">
      <w:pPr>
        <w:pStyle w:val="ListParagraph"/>
        <w:numPr>
          <w:ilvl w:val="0"/>
          <w:numId w:val="10"/>
        </w:numPr>
        <w:spacing w:after="200" w:line="276" w:lineRule="auto"/>
        <w:rPr>
          <w:rFonts w:ascii="Arial" w:hAnsi="Arial" w:cs="Arial"/>
          <w:i/>
          <w:iCs/>
          <w:sz w:val="22"/>
          <w:szCs w:val="22"/>
        </w:rPr>
      </w:pPr>
      <w:r w:rsidRPr="00CF7901">
        <w:rPr>
          <w:rFonts w:ascii="Arial" w:hAnsi="Arial" w:cs="Arial"/>
          <w:i/>
          <w:iCs/>
          <w:sz w:val="22"/>
          <w:szCs w:val="22"/>
        </w:rPr>
        <w:t>1% would be for on site or remote interpretation.</w:t>
      </w:r>
    </w:p>
    <w:p w14:paraId="62205440" w14:textId="132479D3" w:rsidR="00C27283" w:rsidRPr="000A37EB" w:rsidRDefault="00C27283" w:rsidP="000A37EB">
      <w:pPr>
        <w:pStyle w:val="ListParagraph"/>
        <w:numPr>
          <w:ilvl w:val="0"/>
          <w:numId w:val="10"/>
        </w:numPr>
        <w:spacing w:after="200" w:line="276" w:lineRule="auto"/>
        <w:rPr>
          <w:rFonts w:ascii="Arial" w:hAnsi="Arial" w:cs="Arial"/>
          <w:sz w:val="22"/>
          <w:szCs w:val="22"/>
        </w:rPr>
      </w:pPr>
      <w:r w:rsidRPr="00CF7901">
        <w:rPr>
          <w:rFonts w:ascii="Arial" w:hAnsi="Arial" w:cs="Arial"/>
          <w:i/>
          <w:iCs/>
          <w:sz w:val="22"/>
          <w:szCs w:val="22"/>
        </w:rPr>
        <w:t>4% would be for Video overdubbing.</w:t>
      </w:r>
    </w:p>
    <w:p w14:paraId="0D4CF817"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Would Oregon State University consider the use of AI-supported solutions (e.g., AI-assisted translation, transcription, or voiceover technologies) as part of the services offered, provided that all deliverables undergo human post-editing and quality assurance by certified professionals?</w:t>
      </w:r>
    </w:p>
    <w:p w14:paraId="5CD63FDA" w14:textId="77777777" w:rsidR="00C27283" w:rsidRPr="00CF7901" w:rsidRDefault="00C27283" w:rsidP="00C27283">
      <w:pPr>
        <w:rPr>
          <w:rFonts w:ascii="Arial" w:hAnsi="Arial" w:cs="Arial"/>
          <w:sz w:val="22"/>
          <w:szCs w:val="22"/>
        </w:rPr>
      </w:pPr>
    </w:p>
    <w:p w14:paraId="225C8290"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 xml:space="preserve">At this </w:t>
      </w:r>
      <w:proofErr w:type="gramStart"/>
      <w:r w:rsidRPr="00CF7901">
        <w:rPr>
          <w:rFonts w:ascii="Arial" w:hAnsi="Arial" w:cs="Arial"/>
          <w:i/>
          <w:iCs/>
          <w:sz w:val="22"/>
          <w:szCs w:val="22"/>
        </w:rPr>
        <w:t>time</w:t>
      </w:r>
      <w:proofErr w:type="gramEnd"/>
      <w:r w:rsidRPr="00CF7901">
        <w:rPr>
          <w:rFonts w:ascii="Arial" w:hAnsi="Arial" w:cs="Arial"/>
          <w:i/>
          <w:iCs/>
          <w:sz w:val="22"/>
          <w:szCs w:val="22"/>
        </w:rPr>
        <w:t xml:space="preserve"> we are not supporting AI </w:t>
      </w:r>
      <w:proofErr w:type="gramStart"/>
      <w:r w:rsidRPr="00CF7901">
        <w:rPr>
          <w:rFonts w:ascii="Arial" w:hAnsi="Arial" w:cs="Arial"/>
          <w:i/>
          <w:iCs/>
          <w:sz w:val="22"/>
          <w:szCs w:val="22"/>
        </w:rPr>
        <w:t>assisted</w:t>
      </w:r>
      <w:proofErr w:type="gramEnd"/>
      <w:r w:rsidRPr="00CF7901">
        <w:rPr>
          <w:rFonts w:ascii="Arial" w:hAnsi="Arial" w:cs="Arial"/>
          <w:i/>
          <w:iCs/>
          <w:sz w:val="22"/>
          <w:szCs w:val="22"/>
        </w:rPr>
        <w:t>.</w:t>
      </w:r>
    </w:p>
    <w:p w14:paraId="52098529" w14:textId="77777777" w:rsidR="00C27283" w:rsidRPr="00CF7901" w:rsidRDefault="00C27283" w:rsidP="00C27283">
      <w:pPr>
        <w:rPr>
          <w:rFonts w:ascii="Arial" w:hAnsi="Arial" w:cs="Arial"/>
          <w:sz w:val="22"/>
          <w:szCs w:val="22"/>
        </w:rPr>
      </w:pPr>
    </w:p>
    <w:p w14:paraId="52464E3C"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Is this contract being procured through the existing Oregon Statewide Translation Services Contract (</w:t>
      </w:r>
      <w:proofErr w:type="spellStart"/>
      <w:r w:rsidRPr="00CF7901">
        <w:rPr>
          <w:rFonts w:ascii="Arial" w:hAnsi="Arial" w:cs="Arial"/>
          <w:sz w:val="22"/>
          <w:szCs w:val="22"/>
        </w:rPr>
        <w:t>OregonBuys</w:t>
      </w:r>
      <w:proofErr w:type="spellEnd"/>
      <w:r w:rsidRPr="00CF7901">
        <w:rPr>
          <w:rFonts w:ascii="Arial" w:hAnsi="Arial" w:cs="Arial"/>
          <w:sz w:val="22"/>
          <w:szCs w:val="22"/>
        </w:rPr>
        <w:t xml:space="preserve"> # S-52500-00013417), or separately by OSU?</w:t>
      </w:r>
    </w:p>
    <w:p w14:paraId="6E34338E" w14:textId="77777777" w:rsidR="00C27283" w:rsidRPr="00CF7901" w:rsidRDefault="00C27283" w:rsidP="00C27283">
      <w:pPr>
        <w:rPr>
          <w:rFonts w:ascii="Arial" w:hAnsi="Arial" w:cs="Arial"/>
          <w:sz w:val="22"/>
          <w:szCs w:val="22"/>
        </w:rPr>
      </w:pPr>
    </w:p>
    <w:p w14:paraId="63AAADAB"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Separately.</w:t>
      </w:r>
    </w:p>
    <w:p w14:paraId="25D5664B" w14:textId="77777777" w:rsidR="00C27283" w:rsidRPr="00CF7901" w:rsidRDefault="00C27283" w:rsidP="00C27283">
      <w:pPr>
        <w:rPr>
          <w:rFonts w:ascii="Arial" w:hAnsi="Arial" w:cs="Arial"/>
          <w:sz w:val="22"/>
          <w:szCs w:val="22"/>
        </w:rPr>
      </w:pPr>
    </w:p>
    <w:p w14:paraId="06C217AD" w14:textId="79625284"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 xml:space="preserve">There </w:t>
      </w:r>
      <w:proofErr w:type="gramStart"/>
      <w:r w:rsidRPr="00CF7901">
        <w:rPr>
          <w:rFonts w:ascii="Arial" w:hAnsi="Arial" w:cs="Arial"/>
          <w:sz w:val="22"/>
          <w:szCs w:val="22"/>
        </w:rPr>
        <w:t>is</w:t>
      </w:r>
      <w:proofErr w:type="gramEnd"/>
      <w:r w:rsidRPr="00CF7901">
        <w:rPr>
          <w:rFonts w:ascii="Arial" w:hAnsi="Arial" w:cs="Arial"/>
          <w:sz w:val="22"/>
          <w:szCs w:val="22"/>
        </w:rPr>
        <w:t xml:space="preserve"> was no pricing matr</w:t>
      </w:r>
      <w:r w:rsidR="007B4182">
        <w:rPr>
          <w:rFonts w:ascii="Arial" w:hAnsi="Arial" w:cs="Arial"/>
          <w:sz w:val="22"/>
          <w:szCs w:val="22"/>
        </w:rPr>
        <w:t>ix</w:t>
      </w:r>
      <w:r w:rsidRPr="00CF7901">
        <w:rPr>
          <w:rFonts w:ascii="Arial" w:hAnsi="Arial" w:cs="Arial"/>
          <w:sz w:val="22"/>
          <w:szCs w:val="22"/>
        </w:rPr>
        <w:t xml:space="preserve"> included in the solicitation package. Could you please provide this file for pricing/cost evaluation?</w:t>
      </w:r>
    </w:p>
    <w:p w14:paraId="5F1305D0" w14:textId="77777777" w:rsidR="00C27283" w:rsidRPr="00CF7901" w:rsidRDefault="00C27283" w:rsidP="00C27283">
      <w:pPr>
        <w:rPr>
          <w:rFonts w:ascii="Arial" w:hAnsi="Arial" w:cs="Arial"/>
          <w:sz w:val="22"/>
          <w:szCs w:val="22"/>
        </w:rPr>
      </w:pPr>
    </w:p>
    <w:p w14:paraId="77D2DEB7" w14:textId="4C047B01"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Proposers should provide their own cost rate sheet within their proposals.</w:t>
      </w:r>
    </w:p>
    <w:p w14:paraId="6FB710BB" w14:textId="77777777" w:rsidR="00C27283" w:rsidRPr="00CF7901" w:rsidRDefault="00C27283" w:rsidP="00C27283">
      <w:pPr>
        <w:rPr>
          <w:rFonts w:ascii="Arial" w:hAnsi="Arial" w:cs="Arial"/>
          <w:sz w:val="22"/>
          <w:szCs w:val="22"/>
        </w:rPr>
      </w:pPr>
    </w:p>
    <w:p w14:paraId="5D09D8AF" w14:textId="77777777" w:rsidR="00C27283" w:rsidRPr="00CF7901" w:rsidRDefault="00C27283" w:rsidP="00FB7362">
      <w:pPr>
        <w:pStyle w:val="ListParagraph"/>
        <w:numPr>
          <w:ilvl w:val="0"/>
          <w:numId w:val="7"/>
        </w:numPr>
        <w:spacing w:after="200" w:line="276" w:lineRule="auto"/>
        <w:ind w:left="360"/>
        <w:rPr>
          <w:rFonts w:ascii="Arial" w:hAnsi="Arial" w:cs="Arial"/>
          <w:b/>
          <w:bCs/>
          <w:color w:val="4F81BD" w:themeColor="accent1"/>
          <w:sz w:val="22"/>
          <w:szCs w:val="22"/>
        </w:rPr>
      </w:pPr>
      <w:r w:rsidRPr="00CF7901">
        <w:rPr>
          <w:rFonts w:ascii="Arial" w:hAnsi="Arial" w:cs="Arial"/>
          <w:b/>
          <w:bCs/>
          <w:color w:val="4F81BD" w:themeColor="accent1"/>
          <w:sz w:val="22"/>
          <w:szCs w:val="22"/>
        </w:rPr>
        <w:t>For written translation projects, will OSU only require written translation of the text, or will formatting/layout/ desktop publishing (DTP) ever be required? If so, please update the pricing sheet accordingly.</w:t>
      </w:r>
    </w:p>
    <w:p w14:paraId="5DCA8A10" w14:textId="77777777" w:rsidR="00C27283" w:rsidRPr="00CF7901" w:rsidRDefault="00C27283" w:rsidP="00C27283">
      <w:pPr>
        <w:rPr>
          <w:rFonts w:ascii="Arial" w:hAnsi="Arial" w:cs="Arial"/>
          <w:sz w:val="22"/>
          <w:szCs w:val="22"/>
        </w:rPr>
      </w:pPr>
    </w:p>
    <w:p w14:paraId="3E1F7582" w14:textId="62EFA250"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Yes, we would want the provider to be able to handle all aspects of document translation, including editing, formatting, DTP. The Proposer should provide their own cost rate sheet within their proposals.</w:t>
      </w:r>
    </w:p>
    <w:p w14:paraId="57EBD311" w14:textId="77777777" w:rsidR="00C27283" w:rsidRPr="00CF7901" w:rsidRDefault="00C27283" w:rsidP="00C27283">
      <w:pPr>
        <w:rPr>
          <w:rFonts w:ascii="Arial" w:hAnsi="Arial" w:cs="Arial"/>
          <w:sz w:val="22"/>
          <w:szCs w:val="22"/>
        </w:rPr>
      </w:pPr>
    </w:p>
    <w:p w14:paraId="0D0D2106" w14:textId="1E32C5CF" w:rsidR="00C27283" w:rsidRPr="00CF7901" w:rsidRDefault="00C27283" w:rsidP="00FB7362">
      <w:pPr>
        <w:pStyle w:val="ListParagraph"/>
        <w:numPr>
          <w:ilvl w:val="0"/>
          <w:numId w:val="7"/>
        </w:numPr>
        <w:spacing w:after="200" w:line="276" w:lineRule="auto"/>
        <w:ind w:left="360"/>
        <w:rPr>
          <w:rFonts w:ascii="Arial" w:hAnsi="Arial" w:cs="Arial"/>
          <w:b/>
          <w:bCs/>
          <w:color w:val="4F81BD" w:themeColor="accent1"/>
          <w:sz w:val="22"/>
          <w:szCs w:val="22"/>
        </w:rPr>
      </w:pPr>
      <w:r w:rsidRPr="00CF7901">
        <w:rPr>
          <w:rFonts w:ascii="Arial" w:hAnsi="Arial" w:cs="Arial"/>
          <w:b/>
          <w:bCs/>
          <w:color w:val="4F81BD" w:themeColor="accent1"/>
          <w:sz w:val="22"/>
          <w:szCs w:val="22"/>
        </w:rPr>
        <w:t>The SOW does not provide much detail on the types of projects you will be submitting for translation, interpretation, voice-over/narration, etc. Could you please provide more information on these types of requests and how they will be priced? A detailed SOW is critical for potential offers to gauge LOE/risk/benefit on any contract. Without such detailed explanations of what is required, it is difficult to provide our most advantageous pricing.</w:t>
      </w:r>
    </w:p>
    <w:p w14:paraId="4BB8A198" w14:textId="77777777" w:rsidR="00C27283" w:rsidRPr="00CF7901" w:rsidRDefault="00C27283" w:rsidP="00C27283">
      <w:pPr>
        <w:rPr>
          <w:rFonts w:ascii="Arial" w:hAnsi="Arial" w:cs="Arial"/>
          <w:sz w:val="22"/>
          <w:szCs w:val="22"/>
        </w:rPr>
      </w:pPr>
    </w:p>
    <w:p w14:paraId="051C29D3" w14:textId="77777777" w:rsidR="00C27283" w:rsidRPr="00CF7901" w:rsidRDefault="00C27283" w:rsidP="00C27283">
      <w:pPr>
        <w:pStyle w:val="ListParagraph"/>
        <w:numPr>
          <w:ilvl w:val="0"/>
          <w:numId w:val="9"/>
        </w:numPr>
        <w:spacing w:after="200" w:line="276" w:lineRule="auto"/>
        <w:rPr>
          <w:rFonts w:ascii="Arial" w:hAnsi="Arial" w:cs="Arial"/>
          <w:i/>
          <w:iCs/>
          <w:sz w:val="22"/>
          <w:szCs w:val="22"/>
        </w:rPr>
      </w:pPr>
      <w:r w:rsidRPr="00CF7901">
        <w:rPr>
          <w:rFonts w:ascii="Arial" w:hAnsi="Arial" w:cs="Arial"/>
          <w:i/>
          <w:iCs/>
          <w:sz w:val="22"/>
          <w:szCs w:val="22"/>
        </w:rPr>
        <w:t xml:space="preserve">Translated manuals, guides, surveys, and presentation slides relating to training, coaching, and program implementation in early childhood education. </w:t>
      </w:r>
    </w:p>
    <w:p w14:paraId="247D42D2" w14:textId="77777777" w:rsidR="00C27283" w:rsidRPr="00CF7901" w:rsidRDefault="00C27283" w:rsidP="00C27283">
      <w:pPr>
        <w:pStyle w:val="ListParagraph"/>
        <w:numPr>
          <w:ilvl w:val="1"/>
          <w:numId w:val="9"/>
        </w:numPr>
        <w:spacing w:after="200" w:line="276" w:lineRule="auto"/>
        <w:rPr>
          <w:rFonts w:ascii="Arial" w:hAnsi="Arial" w:cs="Arial"/>
          <w:i/>
          <w:iCs/>
          <w:sz w:val="22"/>
          <w:szCs w:val="22"/>
        </w:rPr>
      </w:pPr>
      <w:r w:rsidRPr="00CF7901">
        <w:rPr>
          <w:rFonts w:ascii="Arial" w:hAnsi="Arial" w:cs="Arial"/>
          <w:i/>
          <w:iCs/>
          <w:sz w:val="22"/>
          <w:szCs w:val="22"/>
        </w:rPr>
        <w:t>Covers themes such as trauma-informed approaches, coaching strategies, self-care practices, burnout prevention and more.</w:t>
      </w:r>
    </w:p>
    <w:p w14:paraId="74792A7B" w14:textId="77777777" w:rsidR="00C27283" w:rsidRPr="00CF7901" w:rsidRDefault="00C27283" w:rsidP="00C27283">
      <w:pPr>
        <w:pStyle w:val="ListParagraph"/>
        <w:numPr>
          <w:ilvl w:val="1"/>
          <w:numId w:val="9"/>
        </w:numPr>
        <w:spacing w:after="200" w:line="276" w:lineRule="auto"/>
        <w:rPr>
          <w:rFonts w:ascii="Arial" w:hAnsi="Arial" w:cs="Arial"/>
          <w:i/>
          <w:iCs/>
          <w:sz w:val="22"/>
          <w:szCs w:val="22"/>
        </w:rPr>
      </w:pPr>
      <w:r w:rsidRPr="00CF7901">
        <w:rPr>
          <w:rFonts w:ascii="Arial" w:hAnsi="Arial" w:cs="Arial"/>
          <w:i/>
          <w:iCs/>
          <w:sz w:val="22"/>
          <w:szCs w:val="22"/>
        </w:rPr>
        <w:t>Translations emphasize simplicity and accessibility for use in Oregon by early learning professionals and educators across various settings.</w:t>
      </w:r>
    </w:p>
    <w:p w14:paraId="675FB9BA" w14:textId="77777777" w:rsidR="00C27283" w:rsidRPr="00CF7901" w:rsidRDefault="00C27283" w:rsidP="00C27283">
      <w:pPr>
        <w:pStyle w:val="ListParagraph"/>
        <w:numPr>
          <w:ilvl w:val="0"/>
          <w:numId w:val="9"/>
        </w:numPr>
        <w:spacing w:after="200" w:line="276" w:lineRule="auto"/>
        <w:rPr>
          <w:rFonts w:ascii="Arial" w:hAnsi="Arial" w:cs="Arial"/>
          <w:i/>
          <w:iCs/>
          <w:sz w:val="22"/>
          <w:szCs w:val="22"/>
        </w:rPr>
      </w:pPr>
      <w:r w:rsidRPr="00CF7901">
        <w:rPr>
          <w:rFonts w:ascii="Arial" w:hAnsi="Arial" w:cs="Arial"/>
          <w:i/>
          <w:iCs/>
          <w:sz w:val="22"/>
          <w:szCs w:val="22"/>
        </w:rPr>
        <w:t>Our process is to submit documents for a quote from the provider.</w:t>
      </w:r>
    </w:p>
    <w:p w14:paraId="5E64F6F3" w14:textId="77777777" w:rsidR="00C27283" w:rsidRPr="00CF7901" w:rsidRDefault="00C27283" w:rsidP="00C27283">
      <w:pPr>
        <w:rPr>
          <w:rFonts w:ascii="Arial" w:hAnsi="Arial" w:cs="Arial"/>
          <w:sz w:val="22"/>
          <w:szCs w:val="22"/>
        </w:rPr>
      </w:pPr>
    </w:p>
    <w:p w14:paraId="6262B512"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For interpretation services, do you require on-site interpretation (OSI), over-the-phone interpretation (OPI), video remote interpretation (VRI), or all three?</w:t>
      </w:r>
    </w:p>
    <w:p w14:paraId="7FC969D9" w14:textId="77777777" w:rsidR="00C27283" w:rsidRPr="00CF7901" w:rsidRDefault="00C27283" w:rsidP="00C27283">
      <w:pPr>
        <w:rPr>
          <w:rFonts w:ascii="Arial" w:hAnsi="Arial" w:cs="Arial"/>
          <w:sz w:val="22"/>
          <w:szCs w:val="22"/>
        </w:rPr>
      </w:pPr>
    </w:p>
    <w:p w14:paraId="6CEEA2C4"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All three, depending on the situation but will mainly be OSI and VRI.</w:t>
      </w:r>
    </w:p>
    <w:p w14:paraId="19E719A3" w14:textId="77777777" w:rsidR="00C27283" w:rsidRPr="00CF7901" w:rsidRDefault="00C27283" w:rsidP="00C27283">
      <w:pPr>
        <w:rPr>
          <w:rFonts w:ascii="Arial" w:hAnsi="Arial" w:cs="Arial"/>
          <w:sz w:val="22"/>
          <w:szCs w:val="22"/>
        </w:rPr>
      </w:pPr>
    </w:p>
    <w:p w14:paraId="51CF535D"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is your anticipated volume of work for this current fiscal year (or for the most recent past fiscal year), and what is the breakdown (by %) in types of services requested?</w:t>
      </w:r>
    </w:p>
    <w:p w14:paraId="19BDE5C3" w14:textId="77777777" w:rsidR="00C27283" w:rsidRPr="00CF7901" w:rsidRDefault="00C27283" w:rsidP="00C27283">
      <w:pPr>
        <w:ind w:left="360"/>
        <w:rPr>
          <w:rFonts w:ascii="Arial" w:hAnsi="Arial" w:cs="Arial"/>
          <w:i/>
          <w:iCs/>
          <w:sz w:val="22"/>
          <w:szCs w:val="22"/>
        </w:rPr>
      </w:pPr>
    </w:p>
    <w:p w14:paraId="781AA059" w14:textId="1E8E643D" w:rsidR="00C27283" w:rsidRPr="00CF7901" w:rsidRDefault="00BB0424" w:rsidP="00C27283">
      <w:pPr>
        <w:rPr>
          <w:rFonts w:ascii="Arial" w:hAnsi="Arial" w:cs="Arial"/>
          <w:sz w:val="22"/>
          <w:szCs w:val="22"/>
        </w:rPr>
      </w:pPr>
      <w:r>
        <w:rPr>
          <w:rFonts w:ascii="Arial" w:hAnsi="Arial" w:cs="Arial"/>
          <w:i/>
          <w:iCs/>
          <w:sz w:val="22"/>
          <w:szCs w:val="22"/>
        </w:rPr>
        <w:t xml:space="preserve"> </w:t>
      </w:r>
      <w:r w:rsidR="007E7390">
        <w:rPr>
          <w:rFonts w:ascii="Arial" w:hAnsi="Arial" w:cs="Arial"/>
          <w:i/>
          <w:iCs/>
          <w:sz w:val="22"/>
          <w:szCs w:val="22"/>
        </w:rPr>
        <w:tab/>
      </w:r>
      <w:r w:rsidR="007E7390">
        <w:rPr>
          <w:rFonts w:ascii="Arial" w:hAnsi="Arial" w:cs="Arial"/>
          <w:i/>
          <w:iCs/>
          <w:sz w:val="22"/>
          <w:szCs w:val="22"/>
        </w:rPr>
        <w:tab/>
      </w:r>
      <w:r>
        <w:rPr>
          <w:rFonts w:ascii="Arial" w:hAnsi="Arial" w:cs="Arial"/>
          <w:i/>
          <w:iCs/>
          <w:sz w:val="22"/>
          <w:szCs w:val="22"/>
        </w:rPr>
        <w:t>Please refer to question #3.</w:t>
      </w:r>
    </w:p>
    <w:p w14:paraId="30868153" w14:textId="0BE89775" w:rsidR="00C27283" w:rsidRPr="00FB7362" w:rsidRDefault="00C27283" w:rsidP="00FB7362">
      <w:pPr>
        <w:pStyle w:val="ListParagraph"/>
        <w:numPr>
          <w:ilvl w:val="0"/>
          <w:numId w:val="7"/>
        </w:numPr>
        <w:spacing w:after="200" w:line="276" w:lineRule="auto"/>
        <w:ind w:left="360"/>
        <w:rPr>
          <w:rFonts w:ascii="Arial" w:hAnsi="Arial" w:cs="Arial"/>
          <w:b/>
          <w:bCs/>
          <w:color w:val="4F81BD" w:themeColor="accent1"/>
          <w:sz w:val="22"/>
          <w:szCs w:val="22"/>
        </w:rPr>
      </w:pPr>
      <w:r w:rsidRPr="00FB7362">
        <w:rPr>
          <w:rFonts w:ascii="Arial" w:hAnsi="Arial" w:cs="Arial"/>
          <w:b/>
          <w:bCs/>
          <w:color w:val="4F81BD" w:themeColor="accent1"/>
          <w:sz w:val="22"/>
          <w:szCs w:val="22"/>
        </w:rPr>
        <w:t>What is the overall volume of Spanish requested vs. the other languages (e.g., 75% Spanish, 25% Spanish, etc.).</w:t>
      </w:r>
    </w:p>
    <w:p w14:paraId="331C24E5" w14:textId="77777777" w:rsidR="00C27283" w:rsidRPr="00CF7901" w:rsidRDefault="00C27283" w:rsidP="00C27283">
      <w:pPr>
        <w:rPr>
          <w:rFonts w:ascii="Arial" w:hAnsi="Arial" w:cs="Arial"/>
          <w:sz w:val="22"/>
          <w:szCs w:val="22"/>
        </w:rPr>
      </w:pPr>
    </w:p>
    <w:p w14:paraId="59C03391" w14:textId="33DEBA0F"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Please refer to question 3.</w:t>
      </w:r>
    </w:p>
    <w:p w14:paraId="3D871B5E" w14:textId="77777777" w:rsidR="00C27283" w:rsidRPr="00CF7901" w:rsidRDefault="00C27283" w:rsidP="00C27283">
      <w:pPr>
        <w:rPr>
          <w:rFonts w:ascii="Arial" w:hAnsi="Arial" w:cs="Arial"/>
          <w:sz w:val="22"/>
          <w:szCs w:val="22"/>
        </w:rPr>
      </w:pPr>
    </w:p>
    <w:p w14:paraId="0331A8E3"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have been your key "pain points" when it comes to receiving these services through previous contracts?</w:t>
      </w:r>
    </w:p>
    <w:p w14:paraId="2328C7BC" w14:textId="77777777" w:rsidR="00C27283" w:rsidRPr="00CF7901" w:rsidRDefault="00C27283" w:rsidP="00C27283">
      <w:pPr>
        <w:rPr>
          <w:rFonts w:ascii="Arial" w:hAnsi="Arial" w:cs="Arial"/>
          <w:sz w:val="22"/>
          <w:szCs w:val="22"/>
        </w:rPr>
      </w:pPr>
    </w:p>
    <w:p w14:paraId="6E8344C6"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Miscommunication.</w:t>
      </w:r>
    </w:p>
    <w:p w14:paraId="3CF249BB" w14:textId="77777777" w:rsidR="00C27283" w:rsidRPr="00CF7901" w:rsidRDefault="00C27283" w:rsidP="00C27283">
      <w:pPr>
        <w:rPr>
          <w:rFonts w:ascii="Arial" w:hAnsi="Arial" w:cs="Arial"/>
          <w:sz w:val="22"/>
          <w:szCs w:val="22"/>
        </w:rPr>
      </w:pPr>
    </w:p>
    <w:p w14:paraId="360350B1"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For Point 3, where it mentions that the provider must be ATA translators, are they referring to the company or to the individual translators?</w:t>
      </w:r>
    </w:p>
    <w:p w14:paraId="383B7443" w14:textId="77777777" w:rsidR="00C27283" w:rsidRPr="00CF7901" w:rsidRDefault="00C27283" w:rsidP="00C27283">
      <w:pPr>
        <w:rPr>
          <w:rFonts w:ascii="Arial" w:hAnsi="Arial" w:cs="Arial"/>
          <w:sz w:val="22"/>
          <w:szCs w:val="22"/>
        </w:rPr>
      </w:pPr>
    </w:p>
    <w:p w14:paraId="6E46ED20" w14:textId="6E2269E5" w:rsidR="00C27283" w:rsidRPr="00CF7901" w:rsidRDefault="005269BC" w:rsidP="000A37EB">
      <w:pPr>
        <w:ind w:left="720" w:firstLine="720"/>
        <w:rPr>
          <w:rFonts w:ascii="Arial" w:hAnsi="Arial" w:cs="Arial"/>
          <w:sz w:val="22"/>
          <w:szCs w:val="22"/>
        </w:rPr>
      </w:pPr>
      <w:r>
        <w:rPr>
          <w:rFonts w:ascii="Arial" w:hAnsi="Arial" w:cs="Arial"/>
          <w:i/>
          <w:iCs/>
          <w:sz w:val="22"/>
          <w:szCs w:val="22"/>
        </w:rPr>
        <w:t xml:space="preserve">The service provider and individual translators must be ATA certified </w:t>
      </w:r>
    </w:p>
    <w:p w14:paraId="3203C775"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lastRenderedPageBreak/>
        <w:t>Could you please confirm whether a proposal will be considered if all requested services are offered except for onsite and remote interpretation?</w:t>
      </w:r>
    </w:p>
    <w:p w14:paraId="56079D75" w14:textId="77777777" w:rsidR="00C27283" w:rsidRPr="00CF7901" w:rsidRDefault="00C27283" w:rsidP="00C27283">
      <w:pPr>
        <w:ind w:left="360"/>
        <w:rPr>
          <w:rFonts w:ascii="Arial" w:hAnsi="Arial" w:cs="Arial"/>
          <w:i/>
          <w:iCs/>
          <w:sz w:val="22"/>
          <w:szCs w:val="22"/>
        </w:rPr>
      </w:pPr>
    </w:p>
    <w:p w14:paraId="7D30760E" w14:textId="77777777" w:rsidR="00C27283" w:rsidRPr="00CF7901" w:rsidRDefault="00C27283" w:rsidP="00C27283">
      <w:pPr>
        <w:pStyle w:val="ListParagraph"/>
        <w:ind w:left="1080" w:firstLine="360"/>
        <w:rPr>
          <w:rFonts w:ascii="Arial" w:hAnsi="Arial" w:cs="Arial"/>
          <w:i/>
          <w:iCs/>
          <w:sz w:val="22"/>
          <w:szCs w:val="22"/>
        </w:rPr>
      </w:pPr>
      <w:r w:rsidRPr="00CF7901">
        <w:rPr>
          <w:rFonts w:ascii="Arial" w:hAnsi="Arial" w:cs="Arial"/>
          <w:i/>
          <w:iCs/>
          <w:sz w:val="22"/>
          <w:szCs w:val="22"/>
        </w:rPr>
        <w:t>Our preference is for the proposer to handle all aspects of this contract.</w:t>
      </w:r>
    </w:p>
    <w:p w14:paraId="472DEE26" w14:textId="77777777" w:rsidR="00C27283" w:rsidRPr="00CF7901" w:rsidRDefault="00C27283" w:rsidP="00C27283">
      <w:pPr>
        <w:rPr>
          <w:rFonts w:ascii="Arial" w:hAnsi="Arial" w:cs="Arial"/>
          <w:sz w:val="22"/>
          <w:szCs w:val="22"/>
        </w:rPr>
      </w:pPr>
    </w:p>
    <w:p w14:paraId="4815F368"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Can you provide the previous volume of work or estimated usage by language and service type?</w:t>
      </w:r>
    </w:p>
    <w:p w14:paraId="0D27C130" w14:textId="77777777" w:rsidR="00C27283" w:rsidRPr="00CF7901" w:rsidRDefault="00C27283" w:rsidP="00C27283">
      <w:pPr>
        <w:rPr>
          <w:rFonts w:ascii="Arial" w:hAnsi="Arial" w:cs="Arial"/>
          <w:sz w:val="22"/>
          <w:szCs w:val="22"/>
        </w:rPr>
      </w:pPr>
    </w:p>
    <w:p w14:paraId="492B1133" w14:textId="3844C975" w:rsidR="00C27283" w:rsidRPr="00CF7901" w:rsidRDefault="00C27283" w:rsidP="00C27283">
      <w:pPr>
        <w:pStyle w:val="ListParagraph"/>
        <w:ind w:firstLine="720"/>
        <w:rPr>
          <w:rFonts w:ascii="Arial" w:hAnsi="Arial" w:cs="Arial"/>
          <w:sz w:val="22"/>
          <w:szCs w:val="22"/>
        </w:rPr>
      </w:pPr>
      <w:r w:rsidRPr="00CF7901">
        <w:rPr>
          <w:rFonts w:ascii="Arial" w:hAnsi="Arial" w:cs="Arial"/>
          <w:i/>
          <w:iCs/>
          <w:sz w:val="22"/>
          <w:szCs w:val="22"/>
        </w:rPr>
        <w:t xml:space="preserve">Please refer to question </w:t>
      </w:r>
      <w:r w:rsidR="00767A4A">
        <w:rPr>
          <w:rFonts w:ascii="Arial" w:hAnsi="Arial" w:cs="Arial"/>
          <w:i/>
          <w:iCs/>
          <w:sz w:val="22"/>
          <w:szCs w:val="22"/>
        </w:rPr>
        <w:t>3</w:t>
      </w:r>
      <w:r w:rsidR="007E7390">
        <w:rPr>
          <w:rFonts w:ascii="Arial" w:hAnsi="Arial" w:cs="Arial"/>
          <w:i/>
          <w:iCs/>
          <w:sz w:val="22"/>
          <w:szCs w:val="22"/>
        </w:rPr>
        <w:t>.</w:t>
      </w:r>
    </w:p>
    <w:p w14:paraId="143FA54D" w14:textId="77777777" w:rsidR="00C27283" w:rsidRPr="00CF7901" w:rsidRDefault="00C27283" w:rsidP="00C27283">
      <w:pPr>
        <w:rPr>
          <w:rFonts w:ascii="Arial" w:hAnsi="Arial" w:cs="Arial"/>
          <w:sz w:val="22"/>
          <w:szCs w:val="22"/>
        </w:rPr>
      </w:pPr>
    </w:p>
    <w:p w14:paraId="68B5314B"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Are the incumbent vendors' names and their rates from the previous contract available for review?</w:t>
      </w:r>
    </w:p>
    <w:p w14:paraId="0A30FE8A" w14:textId="77777777" w:rsidR="00C27283" w:rsidRPr="00CF7901" w:rsidRDefault="00C27283" w:rsidP="00C27283">
      <w:pPr>
        <w:ind w:left="360"/>
        <w:rPr>
          <w:rFonts w:ascii="Arial" w:hAnsi="Arial" w:cs="Arial"/>
          <w:i/>
          <w:iCs/>
          <w:sz w:val="22"/>
          <w:szCs w:val="22"/>
        </w:rPr>
      </w:pPr>
    </w:p>
    <w:p w14:paraId="14A1A404" w14:textId="6691DB91" w:rsidR="00C27283" w:rsidRPr="00CF7901" w:rsidRDefault="00C27283" w:rsidP="00C27283">
      <w:pPr>
        <w:pStyle w:val="ListParagraph"/>
        <w:ind w:left="1080" w:firstLine="360"/>
        <w:rPr>
          <w:rFonts w:ascii="Arial" w:hAnsi="Arial" w:cs="Arial"/>
          <w:i/>
          <w:iCs/>
          <w:sz w:val="22"/>
          <w:szCs w:val="22"/>
        </w:rPr>
      </w:pPr>
      <w:r w:rsidRPr="00CF7901">
        <w:rPr>
          <w:rFonts w:ascii="Arial" w:hAnsi="Arial" w:cs="Arial"/>
          <w:i/>
          <w:iCs/>
          <w:sz w:val="22"/>
          <w:szCs w:val="22"/>
        </w:rPr>
        <w:t>Please refer to question 7.</w:t>
      </w:r>
    </w:p>
    <w:p w14:paraId="181DE38E" w14:textId="77777777" w:rsidR="00C27283" w:rsidRPr="00CF7901" w:rsidRDefault="00C27283" w:rsidP="00C27283">
      <w:pPr>
        <w:rPr>
          <w:rFonts w:ascii="Arial" w:hAnsi="Arial" w:cs="Arial"/>
          <w:sz w:val="22"/>
          <w:szCs w:val="22"/>
        </w:rPr>
      </w:pPr>
    </w:p>
    <w:p w14:paraId="4DAF779B"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 xml:space="preserve">Will you be making only one award </w:t>
      </w:r>
      <w:proofErr w:type="gramStart"/>
      <w:r w:rsidRPr="00CF7901">
        <w:rPr>
          <w:rFonts w:ascii="Arial" w:hAnsi="Arial" w:cs="Arial"/>
          <w:sz w:val="22"/>
          <w:szCs w:val="22"/>
        </w:rPr>
        <w:t>to</w:t>
      </w:r>
      <w:proofErr w:type="gramEnd"/>
      <w:r w:rsidRPr="00CF7901">
        <w:rPr>
          <w:rFonts w:ascii="Arial" w:hAnsi="Arial" w:cs="Arial"/>
          <w:sz w:val="22"/>
          <w:szCs w:val="22"/>
        </w:rPr>
        <w:t xml:space="preserve"> one vendor to cover all services or will you be making multiple awards?</w:t>
      </w:r>
    </w:p>
    <w:p w14:paraId="5F8C57EA" w14:textId="77777777" w:rsidR="00C27283" w:rsidRPr="00CF7901" w:rsidRDefault="00C27283" w:rsidP="00C27283">
      <w:pPr>
        <w:rPr>
          <w:rFonts w:ascii="Arial" w:hAnsi="Arial" w:cs="Arial"/>
          <w:sz w:val="22"/>
          <w:szCs w:val="22"/>
        </w:rPr>
      </w:pPr>
    </w:p>
    <w:p w14:paraId="26158759" w14:textId="39825B16" w:rsidR="00C27283" w:rsidRPr="00CF7901" w:rsidRDefault="00CB4F4E" w:rsidP="00C27283">
      <w:pPr>
        <w:pStyle w:val="ListParagraph"/>
        <w:ind w:firstLine="720"/>
        <w:rPr>
          <w:rFonts w:ascii="Arial" w:hAnsi="Arial" w:cs="Arial"/>
          <w:i/>
          <w:iCs/>
          <w:sz w:val="22"/>
          <w:szCs w:val="22"/>
        </w:rPr>
      </w:pPr>
      <w:r>
        <w:rPr>
          <w:rFonts w:ascii="Arial" w:hAnsi="Arial" w:cs="Arial"/>
          <w:i/>
          <w:iCs/>
          <w:sz w:val="22"/>
          <w:szCs w:val="22"/>
        </w:rPr>
        <w:t xml:space="preserve">One award is preferred but we are open to awarding multiple contracts if needed. </w:t>
      </w:r>
    </w:p>
    <w:p w14:paraId="22F624EB" w14:textId="77777777" w:rsidR="00C27283" w:rsidRPr="00CF7901" w:rsidRDefault="00C27283" w:rsidP="00C27283">
      <w:pPr>
        <w:rPr>
          <w:rFonts w:ascii="Arial" w:hAnsi="Arial" w:cs="Arial"/>
          <w:sz w:val="22"/>
          <w:szCs w:val="22"/>
        </w:rPr>
      </w:pPr>
    </w:p>
    <w:p w14:paraId="57F31F11"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Can vendors bid on only some services and not all of them?</w:t>
      </w:r>
    </w:p>
    <w:p w14:paraId="24FBA4E5" w14:textId="77777777" w:rsidR="00C27283" w:rsidRPr="00CF7901" w:rsidRDefault="00C27283" w:rsidP="00C27283">
      <w:pPr>
        <w:ind w:left="360"/>
        <w:rPr>
          <w:rFonts w:ascii="Arial" w:hAnsi="Arial" w:cs="Arial"/>
          <w:i/>
          <w:iCs/>
          <w:sz w:val="22"/>
          <w:szCs w:val="22"/>
        </w:rPr>
      </w:pPr>
    </w:p>
    <w:p w14:paraId="64F1B73C" w14:textId="77777777" w:rsidR="00C27283" w:rsidRPr="00CF7901" w:rsidRDefault="00C27283" w:rsidP="00C27283">
      <w:pPr>
        <w:pStyle w:val="ListParagraph"/>
        <w:ind w:left="1080" w:firstLine="360"/>
        <w:rPr>
          <w:rFonts w:ascii="Arial" w:hAnsi="Arial" w:cs="Arial"/>
          <w:i/>
          <w:iCs/>
          <w:sz w:val="22"/>
          <w:szCs w:val="22"/>
        </w:rPr>
      </w:pPr>
      <w:r w:rsidRPr="00CF7901">
        <w:rPr>
          <w:rFonts w:ascii="Arial" w:hAnsi="Arial" w:cs="Arial"/>
          <w:i/>
          <w:iCs/>
          <w:sz w:val="22"/>
          <w:szCs w:val="22"/>
        </w:rPr>
        <w:t>Proposers should bid on all the services that they can provide.</w:t>
      </w:r>
    </w:p>
    <w:p w14:paraId="280F7508" w14:textId="77777777" w:rsidR="00C27283" w:rsidRPr="00CF7901" w:rsidRDefault="00C27283" w:rsidP="00C27283">
      <w:pPr>
        <w:rPr>
          <w:rFonts w:ascii="Arial" w:hAnsi="Arial" w:cs="Arial"/>
          <w:sz w:val="22"/>
          <w:szCs w:val="22"/>
        </w:rPr>
      </w:pPr>
    </w:p>
    <w:p w14:paraId="74096D86"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In the last 12 months, approximately how many requests for on-site interpreting have there been?</w:t>
      </w:r>
    </w:p>
    <w:p w14:paraId="28BBA1AC" w14:textId="77777777" w:rsidR="00C27283" w:rsidRPr="00CF7901" w:rsidRDefault="00C27283" w:rsidP="00C27283">
      <w:pPr>
        <w:rPr>
          <w:rFonts w:ascii="Arial" w:hAnsi="Arial" w:cs="Arial"/>
          <w:sz w:val="22"/>
          <w:szCs w:val="22"/>
        </w:rPr>
      </w:pPr>
    </w:p>
    <w:p w14:paraId="4135FDDB"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10 or less.</w:t>
      </w:r>
    </w:p>
    <w:p w14:paraId="4F588124" w14:textId="77777777" w:rsidR="00C27283" w:rsidRPr="00CF7901" w:rsidRDefault="00C27283" w:rsidP="00C27283">
      <w:pPr>
        <w:rPr>
          <w:rFonts w:ascii="Arial" w:hAnsi="Arial" w:cs="Arial"/>
          <w:sz w:val="22"/>
          <w:szCs w:val="22"/>
        </w:rPr>
      </w:pPr>
    </w:p>
    <w:p w14:paraId="115F1FF7"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 xml:space="preserve">Approximately how many days’ </w:t>
      </w:r>
      <w:proofErr w:type="gramStart"/>
      <w:r w:rsidRPr="00CF7901">
        <w:rPr>
          <w:rFonts w:ascii="Arial" w:hAnsi="Arial" w:cs="Arial"/>
          <w:sz w:val="22"/>
          <w:szCs w:val="22"/>
        </w:rPr>
        <w:t>notice</w:t>
      </w:r>
      <w:proofErr w:type="gramEnd"/>
      <w:r w:rsidRPr="00CF7901">
        <w:rPr>
          <w:rFonts w:ascii="Arial" w:hAnsi="Arial" w:cs="Arial"/>
          <w:sz w:val="22"/>
          <w:szCs w:val="22"/>
        </w:rPr>
        <w:t xml:space="preserve"> will vendors receive before an on-site interpreter is needed?</w:t>
      </w:r>
    </w:p>
    <w:p w14:paraId="095A1110" w14:textId="77777777" w:rsidR="00C27283" w:rsidRPr="00CF7901" w:rsidRDefault="00C27283" w:rsidP="00C27283">
      <w:pPr>
        <w:rPr>
          <w:rFonts w:ascii="Arial" w:hAnsi="Arial" w:cs="Arial"/>
          <w:sz w:val="22"/>
          <w:szCs w:val="22"/>
        </w:rPr>
      </w:pPr>
    </w:p>
    <w:p w14:paraId="5F4D4D7B"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A few weeks’ notice at least.</w:t>
      </w:r>
    </w:p>
    <w:p w14:paraId="33A24A24" w14:textId="77777777" w:rsidR="00C27283" w:rsidRPr="00CF7901" w:rsidRDefault="00C27283" w:rsidP="00C27283">
      <w:pPr>
        <w:rPr>
          <w:rFonts w:ascii="Arial" w:hAnsi="Arial" w:cs="Arial"/>
          <w:sz w:val="22"/>
          <w:szCs w:val="22"/>
        </w:rPr>
      </w:pPr>
    </w:p>
    <w:p w14:paraId="7403147A"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If a vendor cannot find an on-site interpreter for an assignment, can the vendor provide a virtual interpreter instead?</w:t>
      </w:r>
    </w:p>
    <w:p w14:paraId="35357E83" w14:textId="77777777" w:rsidR="00C27283" w:rsidRPr="00CF7901" w:rsidRDefault="00C27283" w:rsidP="00C27283">
      <w:pPr>
        <w:rPr>
          <w:rFonts w:ascii="Arial" w:hAnsi="Arial" w:cs="Arial"/>
          <w:sz w:val="22"/>
          <w:szCs w:val="22"/>
        </w:rPr>
      </w:pPr>
    </w:p>
    <w:p w14:paraId="60433A89"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No</w:t>
      </w:r>
    </w:p>
    <w:p w14:paraId="0E297689" w14:textId="77777777" w:rsidR="00C27283" w:rsidRPr="00CF7901" w:rsidRDefault="00C27283" w:rsidP="00C27283">
      <w:pPr>
        <w:rPr>
          <w:rFonts w:ascii="Arial" w:hAnsi="Arial" w:cs="Arial"/>
          <w:sz w:val="22"/>
          <w:szCs w:val="22"/>
        </w:rPr>
      </w:pPr>
    </w:p>
    <w:p w14:paraId="67B5144C"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Can vendors provide our standard rate sheet with our proposal or is there a standardized form or format that OSU would prefer?</w:t>
      </w:r>
    </w:p>
    <w:p w14:paraId="28D8A019" w14:textId="77777777" w:rsidR="00C27283" w:rsidRPr="00CF7901" w:rsidRDefault="00C27283" w:rsidP="00C27283">
      <w:pPr>
        <w:rPr>
          <w:rFonts w:ascii="Arial" w:hAnsi="Arial" w:cs="Arial"/>
          <w:sz w:val="22"/>
          <w:szCs w:val="22"/>
        </w:rPr>
      </w:pPr>
    </w:p>
    <w:p w14:paraId="1982958F" w14:textId="58ED223F"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Please refer to question 18.</w:t>
      </w:r>
    </w:p>
    <w:p w14:paraId="41B04473" w14:textId="77777777" w:rsidR="00C27283" w:rsidRPr="00CF7901" w:rsidRDefault="00C27283" w:rsidP="00C27283">
      <w:pPr>
        <w:rPr>
          <w:rFonts w:ascii="Arial" w:hAnsi="Arial" w:cs="Arial"/>
          <w:sz w:val="22"/>
          <w:szCs w:val="22"/>
        </w:rPr>
      </w:pPr>
    </w:p>
    <w:p w14:paraId="223EBDC8"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Can vendors provide our standard terms including minimum charges, cancelation policies, etc. with our pricing information?</w:t>
      </w:r>
    </w:p>
    <w:p w14:paraId="5C035881" w14:textId="77777777" w:rsidR="00C27283" w:rsidRPr="00CF7901" w:rsidRDefault="00C27283" w:rsidP="00C27283">
      <w:pPr>
        <w:pStyle w:val="ListParagraph"/>
        <w:ind w:left="0"/>
        <w:rPr>
          <w:rFonts w:ascii="Arial" w:hAnsi="Arial" w:cs="Arial"/>
          <w:i/>
          <w:iCs/>
          <w:sz w:val="22"/>
          <w:szCs w:val="22"/>
        </w:rPr>
      </w:pPr>
    </w:p>
    <w:p w14:paraId="07672535" w14:textId="39B6F97A" w:rsidR="00C27283" w:rsidRPr="00CF7901" w:rsidRDefault="00C2187F" w:rsidP="00C27283">
      <w:pPr>
        <w:pStyle w:val="ListParagraph"/>
        <w:ind w:left="1440"/>
        <w:rPr>
          <w:rFonts w:ascii="Arial" w:hAnsi="Arial" w:cs="Arial"/>
          <w:i/>
          <w:iCs/>
          <w:sz w:val="22"/>
          <w:szCs w:val="22"/>
        </w:rPr>
      </w:pPr>
      <w:r>
        <w:rPr>
          <w:rFonts w:ascii="Arial" w:hAnsi="Arial" w:cs="Arial"/>
          <w:i/>
          <w:iCs/>
          <w:sz w:val="22"/>
          <w:szCs w:val="22"/>
        </w:rPr>
        <w:t xml:space="preserve">Yes, vendors can provide their sample terms </w:t>
      </w:r>
      <w:r w:rsidRPr="000A37EB">
        <w:rPr>
          <w:rFonts w:ascii="Arial" w:hAnsi="Arial" w:cs="Arial"/>
          <w:i/>
          <w:iCs/>
          <w:sz w:val="22"/>
          <w:szCs w:val="22"/>
        </w:rPr>
        <w:t xml:space="preserve">including minimum charges, cancelation policies, etc. with their pricing information. Terms and Conditions can be negotiated </w:t>
      </w:r>
      <w:proofErr w:type="gramStart"/>
      <w:r>
        <w:rPr>
          <w:rFonts w:ascii="Arial" w:hAnsi="Arial" w:cs="Arial"/>
          <w:i/>
          <w:iCs/>
          <w:sz w:val="22"/>
          <w:szCs w:val="22"/>
        </w:rPr>
        <w:t>at a later date</w:t>
      </w:r>
      <w:proofErr w:type="gramEnd"/>
      <w:r>
        <w:rPr>
          <w:rFonts w:ascii="Arial" w:hAnsi="Arial" w:cs="Arial"/>
          <w:i/>
          <w:iCs/>
          <w:sz w:val="22"/>
          <w:szCs w:val="22"/>
        </w:rPr>
        <w:t xml:space="preserve">. </w:t>
      </w:r>
      <w:r>
        <w:rPr>
          <w:rFonts w:ascii="Arial" w:hAnsi="Arial" w:cs="Arial"/>
          <w:sz w:val="22"/>
          <w:szCs w:val="22"/>
        </w:rPr>
        <w:t xml:space="preserve"> </w:t>
      </w:r>
    </w:p>
    <w:p w14:paraId="1B0B1BA7" w14:textId="77777777" w:rsidR="00C27283" w:rsidRPr="00CF7901" w:rsidRDefault="00C27283" w:rsidP="00C27283">
      <w:pPr>
        <w:rPr>
          <w:rFonts w:ascii="Arial" w:hAnsi="Arial" w:cs="Arial"/>
          <w:sz w:val="22"/>
          <w:szCs w:val="22"/>
        </w:rPr>
      </w:pPr>
    </w:p>
    <w:p w14:paraId="14308E64"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The American Translators Association does not offer a Certification from English into Vietnamese.  Can vendors use qualified and vetted Vietnamese translators that are certified using our own certification process?</w:t>
      </w:r>
    </w:p>
    <w:p w14:paraId="25D35910" w14:textId="77777777" w:rsidR="00C27283" w:rsidRPr="00CF7901" w:rsidRDefault="00C27283" w:rsidP="00C27283">
      <w:pPr>
        <w:rPr>
          <w:rFonts w:ascii="Arial" w:hAnsi="Arial" w:cs="Arial"/>
          <w:sz w:val="22"/>
          <w:szCs w:val="22"/>
        </w:rPr>
      </w:pPr>
    </w:p>
    <w:p w14:paraId="380C8046" w14:textId="3B8D8015"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 xml:space="preserve">Please refer to the Addendum 1 modification of </w:t>
      </w:r>
      <w:r w:rsidR="00E93720" w:rsidRPr="00CF7901">
        <w:rPr>
          <w:rFonts w:ascii="Arial" w:hAnsi="Arial" w:cs="Arial"/>
          <w:i/>
          <w:iCs/>
          <w:sz w:val="22"/>
          <w:szCs w:val="22"/>
        </w:rPr>
        <w:t>the ‘</w:t>
      </w:r>
      <w:r w:rsidRPr="00CF7901">
        <w:rPr>
          <w:rFonts w:ascii="Arial" w:hAnsi="Arial" w:cs="Arial"/>
          <w:i/>
          <w:iCs/>
          <w:sz w:val="22"/>
          <w:szCs w:val="22"/>
        </w:rPr>
        <w:t xml:space="preserve">Scope of </w:t>
      </w:r>
      <w:proofErr w:type="gramStart"/>
      <w:r w:rsidRPr="00CF7901">
        <w:rPr>
          <w:rFonts w:ascii="Arial" w:hAnsi="Arial" w:cs="Arial"/>
          <w:i/>
          <w:iCs/>
          <w:sz w:val="22"/>
          <w:szCs w:val="22"/>
        </w:rPr>
        <w:t>Work’’</w:t>
      </w:r>
      <w:proofErr w:type="gramEnd"/>
      <w:r w:rsidRPr="00CF7901">
        <w:rPr>
          <w:rFonts w:ascii="Arial" w:hAnsi="Arial" w:cs="Arial"/>
          <w:i/>
          <w:iCs/>
          <w:sz w:val="22"/>
          <w:szCs w:val="22"/>
        </w:rPr>
        <w:t xml:space="preserve">. </w:t>
      </w:r>
    </w:p>
    <w:p w14:paraId="52A1BF84" w14:textId="77777777" w:rsidR="00C27283" w:rsidRPr="00CF7901" w:rsidRDefault="00C27283" w:rsidP="00C27283">
      <w:pPr>
        <w:rPr>
          <w:rFonts w:ascii="Arial" w:hAnsi="Arial" w:cs="Arial"/>
          <w:sz w:val="22"/>
          <w:szCs w:val="22"/>
        </w:rPr>
      </w:pPr>
    </w:p>
    <w:p w14:paraId="223D0CBD"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Interpreters and foreign language voice over artists are not certified by the ATA.  Can vendors use providers in these services that are qualified, vetted and certified using our own certification process?</w:t>
      </w:r>
    </w:p>
    <w:p w14:paraId="1B1E63B6" w14:textId="77777777" w:rsidR="00C27283" w:rsidRPr="00CF7901" w:rsidRDefault="00C27283" w:rsidP="00C27283">
      <w:pPr>
        <w:rPr>
          <w:rFonts w:ascii="Arial" w:hAnsi="Arial" w:cs="Arial"/>
          <w:sz w:val="22"/>
          <w:szCs w:val="22"/>
        </w:rPr>
      </w:pPr>
    </w:p>
    <w:p w14:paraId="77E407AB" w14:textId="3E777966" w:rsidR="00C27283" w:rsidRPr="000A37EB" w:rsidRDefault="00CB4F4E" w:rsidP="000A37EB">
      <w:pPr>
        <w:rPr>
          <w:rFonts w:ascii="Arial" w:hAnsi="Arial" w:cs="Arial"/>
          <w:i/>
          <w:iCs/>
          <w:sz w:val="22"/>
          <w:szCs w:val="22"/>
        </w:rPr>
      </w:pPr>
      <w:r>
        <w:rPr>
          <w:rFonts w:ascii="Arial" w:hAnsi="Arial" w:cs="Arial"/>
          <w:i/>
          <w:iCs/>
          <w:sz w:val="22"/>
          <w:szCs w:val="22"/>
        </w:rPr>
        <w:t xml:space="preserve">No </w:t>
      </w:r>
    </w:p>
    <w:p w14:paraId="02072110" w14:textId="77777777" w:rsidR="00C27283" w:rsidRPr="00CF7901" w:rsidRDefault="00C27283" w:rsidP="00C27283">
      <w:pPr>
        <w:rPr>
          <w:rFonts w:ascii="Arial" w:hAnsi="Arial" w:cs="Arial"/>
          <w:sz w:val="22"/>
          <w:szCs w:val="22"/>
        </w:rPr>
      </w:pPr>
    </w:p>
    <w:p w14:paraId="668C12B1"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Will Oregon State University ever require American Sign Language Interpreters?</w:t>
      </w:r>
    </w:p>
    <w:p w14:paraId="26B5ECC4" w14:textId="77777777" w:rsidR="00C27283" w:rsidRPr="00CF7901" w:rsidRDefault="00C27283" w:rsidP="00C27283">
      <w:pPr>
        <w:rPr>
          <w:rFonts w:ascii="Arial" w:hAnsi="Arial" w:cs="Arial"/>
          <w:sz w:val="22"/>
          <w:szCs w:val="22"/>
        </w:rPr>
      </w:pPr>
    </w:p>
    <w:p w14:paraId="2C48EB3A" w14:textId="2903B8F3" w:rsidR="00C27283" w:rsidRPr="00CF7901" w:rsidRDefault="00C32956" w:rsidP="00C27283">
      <w:pPr>
        <w:pStyle w:val="ListParagraph"/>
        <w:ind w:firstLine="720"/>
        <w:rPr>
          <w:rFonts w:ascii="Arial" w:hAnsi="Arial" w:cs="Arial"/>
          <w:i/>
          <w:iCs/>
          <w:sz w:val="22"/>
          <w:szCs w:val="22"/>
        </w:rPr>
      </w:pPr>
      <w:r>
        <w:rPr>
          <w:rFonts w:ascii="Arial" w:hAnsi="Arial" w:cs="Arial"/>
          <w:i/>
          <w:iCs/>
          <w:sz w:val="22"/>
          <w:szCs w:val="22"/>
        </w:rPr>
        <w:t>T</w:t>
      </w:r>
      <w:r w:rsidR="00C27283" w:rsidRPr="00CF7901">
        <w:rPr>
          <w:rFonts w:ascii="Arial" w:hAnsi="Arial" w:cs="Arial"/>
          <w:i/>
          <w:iCs/>
          <w:sz w:val="22"/>
          <w:szCs w:val="22"/>
        </w:rPr>
        <w:t>his Is not in our IGA at current time.</w:t>
      </w:r>
    </w:p>
    <w:p w14:paraId="0474E99D" w14:textId="77777777" w:rsidR="00C27283" w:rsidRPr="00CF7901" w:rsidRDefault="00C27283" w:rsidP="00C27283">
      <w:pPr>
        <w:rPr>
          <w:rFonts w:ascii="Arial" w:hAnsi="Arial" w:cs="Arial"/>
          <w:sz w:val="22"/>
          <w:szCs w:val="22"/>
        </w:rPr>
      </w:pPr>
    </w:p>
    <w:p w14:paraId="1432E1D6"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For Voice Over/Video work, in what format will vendors receive the videos that require language services?</w:t>
      </w:r>
    </w:p>
    <w:p w14:paraId="7F0E9240" w14:textId="77777777" w:rsidR="00C27283" w:rsidRPr="00CF7901" w:rsidRDefault="00C27283" w:rsidP="00C27283">
      <w:pPr>
        <w:rPr>
          <w:rFonts w:ascii="Arial" w:hAnsi="Arial" w:cs="Arial"/>
          <w:sz w:val="22"/>
          <w:szCs w:val="22"/>
        </w:rPr>
      </w:pPr>
    </w:p>
    <w:p w14:paraId="6D0D9456" w14:textId="0BB47456"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Mp4 Video File (VLC)</w:t>
      </w:r>
      <w:r w:rsidR="00C32956">
        <w:rPr>
          <w:rFonts w:ascii="Arial" w:hAnsi="Arial" w:cs="Arial"/>
          <w:i/>
          <w:iCs/>
          <w:sz w:val="22"/>
          <w:szCs w:val="22"/>
        </w:rPr>
        <w:t>.</w:t>
      </w:r>
    </w:p>
    <w:p w14:paraId="3D00A772" w14:textId="77777777" w:rsidR="00C27283" w:rsidRPr="00CF7901" w:rsidRDefault="00C27283" w:rsidP="00C27283">
      <w:pPr>
        <w:rPr>
          <w:rFonts w:ascii="Arial" w:hAnsi="Arial" w:cs="Arial"/>
          <w:sz w:val="22"/>
          <w:szCs w:val="22"/>
        </w:rPr>
      </w:pPr>
    </w:p>
    <w:p w14:paraId="5D249229"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In what format will vendors need to deliver the finished videos?</w:t>
      </w:r>
    </w:p>
    <w:p w14:paraId="5F080F40" w14:textId="77777777" w:rsidR="00C27283" w:rsidRPr="00CF7901" w:rsidRDefault="00C27283" w:rsidP="00C27283">
      <w:pPr>
        <w:ind w:left="720"/>
        <w:rPr>
          <w:rFonts w:ascii="Arial" w:hAnsi="Arial" w:cs="Arial"/>
          <w:i/>
          <w:iCs/>
          <w:sz w:val="22"/>
          <w:szCs w:val="22"/>
        </w:rPr>
      </w:pPr>
    </w:p>
    <w:p w14:paraId="533DFAB7" w14:textId="4C965739" w:rsidR="00C27283" w:rsidRPr="00CF7901" w:rsidRDefault="00C27283" w:rsidP="00C27283">
      <w:pPr>
        <w:pStyle w:val="ListParagraph"/>
        <w:ind w:left="1440"/>
        <w:rPr>
          <w:rFonts w:ascii="Arial" w:hAnsi="Arial" w:cs="Arial"/>
          <w:sz w:val="22"/>
          <w:szCs w:val="22"/>
        </w:rPr>
      </w:pPr>
      <w:r w:rsidRPr="00CF7901">
        <w:rPr>
          <w:rFonts w:ascii="Arial" w:hAnsi="Arial" w:cs="Arial"/>
          <w:i/>
          <w:iCs/>
          <w:sz w:val="22"/>
          <w:szCs w:val="22"/>
        </w:rPr>
        <w:t>Mp4 Video File (VLC) and SRT file</w:t>
      </w:r>
      <w:r w:rsidR="00C32956">
        <w:rPr>
          <w:rFonts w:ascii="Arial" w:hAnsi="Arial" w:cs="Arial"/>
          <w:i/>
          <w:iCs/>
          <w:sz w:val="22"/>
          <w:szCs w:val="22"/>
        </w:rPr>
        <w:t>.</w:t>
      </w:r>
    </w:p>
    <w:p w14:paraId="0BC830F9" w14:textId="77777777" w:rsidR="00C27283" w:rsidRPr="00CF7901" w:rsidRDefault="00C27283" w:rsidP="00C27283">
      <w:pPr>
        <w:rPr>
          <w:rFonts w:ascii="Arial" w:hAnsi="Arial" w:cs="Arial"/>
          <w:sz w:val="22"/>
          <w:szCs w:val="22"/>
        </w:rPr>
      </w:pPr>
    </w:p>
    <w:p w14:paraId="1A0B88EA"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Will OSU provide the vendors with a written script in English or will vendors have to transcribe the script ourselves?</w:t>
      </w:r>
    </w:p>
    <w:p w14:paraId="47904549" w14:textId="77777777" w:rsidR="00C27283" w:rsidRPr="00CF7901" w:rsidRDefault="00C27283" w:rsidP="00C27283">
      <w:pPr>
        <w:rPr>
          <w:rFonts w:ascii="Arial" w:hAnsi="Arial" w:cs="Arial"/>
          <w:sz w:val="22"/>
          <w:szCs w:val="22"/>
        </w:rPr>
      </w:pPr>
    </w:p>
    <w:p w14:paraId="04BED7EA" w14:textId="26CDEBAE" w:rsidR="00C27283" w:rsidRPr="000A37EB" w:rsidRDefault="000A37EB" w:rsidP="000A37EB">
      <w:pPr>
        <w:ind w:left="720" w:firstLine="720"/>
        <w:rPr>
          <w:rFonts w:ascii="Arial" w:hAnsi="Arial" w:cs="Arial"/>
          <w:i/>
          <w:iCs/>
          <w:sz w:val="22"/>
          <w:szCs w:val="22"/>
        </w:rPr>
      </w:pPr>
      <w:r>
        <w:rPr>
          <w:rFonts w:ascii="Arial" w:hAnsi="Arial" w:cs="Arial"/>
          <w:i/>
          <w:iCs/>
          <w:sz w:val="22"/>
          <w:szCs w:val="22"/>
        </w:rPr>
        <w:t>O</w:t>
      </w:r>
      <w:r w:rsidR="0071477D" w:rsidRPr="000A37EB">
        <w:rPr>
          <w:rFonts w:ascii="Arial" w:hAnsi="Arial" w:cs="Arial"/>
          <w:i/>
          <w:iCs/>
          <w:sz w:val="22"/>
          <w:szCs w:val="22"/>
        </w:rPr>
        <w:t xml:space="preserve">SU will provide the vendors with a written script in English. </w:t>
      </w:r>
    </w:p>
    <w:p w14:paraId="286DF00B" w14:textId="77777777" w:rsidR="00C27283" w:rsidRPr="00CF7901" w:rsidRDefault="00C27283" w:rsidP="00C27283">
      <w:pPr>
        <w:rPr>
          <w:rFonts w:ascii="Arial" w:hAnsi="Arial" w:cs="Arial"/>
          <w:sz w:val="22"/>
          <w:szCs w:val="22"/>
        </w:rPr>
      </w:pPr>
    </w:p>
    <w:p w14:paraId="1C9EAD24"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Can you please provide the average file type and size for written and oral material?</w:t>
      </w:r>
    </w:p>
    <w:p w14:paraId="0E64FB13" w14:textId="77777777" w:rsidR="00C27283" w:rsidRPr="00CF7901" w:rsidRDefault="00C27283" w:rsidP="00C27283">
      <w:pPr>
        <w:rPr>
          <w:rFonts w:ascii="Arial" w:hAnsi="Arial" w:cs="Arial"/>
          <w:sz w:val="22"/>
          <w:szCs w:val="22"/>
        </w:rPr>
      </w:pPr>
    </w:p>
    <w:p w14:paraId="5300B5D5" w14:textId="77777777" w:rsidR="00C27283" w:rsidRPr="00CF7901" w:rsidRDefault="00C27283" w:rsidP="00C27283">
      <w:pPr>
        <w:pStyle w:val="ListParagraph"/>
        <w:ind w:left="1440"/>
        <w:rPr>
          <w:rFonts w:ascii="Arial" w:hAnsi="Arial" w:cs="Arial"/>
          <w:sz w:val="22"/>
          <w:szCs w:val="22"/>
        </w:rPr>
      </w:pPr>
      <w:r w:rsidRPr="00CF7901">
        <w:rPr>
          <w:rFonts w:ascii="Arial" w:hAnsi="Arial" w:cs="Arial"/>
          <w:i/>
          <w:iCs/>
          <w:sz w:val="22"/>
          <w:szCs w:val="22"/>
        </w:rPr>
        <w:t>We work in Word, Google doc, and PDF formats. There is no average for document size, some are one page and some are full workbooks</w:t>
      </w:r>
      <w:r w:rsidRPr="00CF7901">
        <w:rPr>
          <w:rFonts w:ascii="Arial" w:hAnsi="Arial" w:cs="Arial"/>
          <w:sz w:val="22"/>
          <w:szCs w:val="22"/>
        </w:rPr>
        <w:t>.</w:t>
      </w:r>
    </w:p>
    <w:p w14:paraId="5D4C937B" w14:textId="77777777" w:rsidR="00C27283" w:rsidRPr="00CF7901" w:rsidRDefault="00C27283" w:rsidP="00C27283">
      <w:pPr>
        <w:rPr>
          <w:rFonts w:ascii="Arial" w:hAnsi="Arial" w:cs="Arial"/>
          <w:sz w:val="22"/>
          <w:szCs w:val="22"/>
        </w:rPr>
      </w:pPr>
    </w:p>
    <w:p w14:paraId="5DC2AD20" w14:textId="0E1DF37B"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 xml:space="preserve">How many pages do </w:t>
      </w:r>
      <w:proofErr w:type="gramStart"/>
      <w:r w:rsidRPr="00CF7901">
        <w:rPr>
          <w:rFonts w:ascii="Arial" w:hAnsi="Arial" w:cs="Arial"/>
          <w:sz w:val="22"/>
          <w:szCs w:val="22"/>
        </w:rPr>
        <w:t>you author/</w:t>
      </w:r>
      <w:proofErr w:type="gramEnd"/>
      <w:r w:rsidRPr="00CF7901">
        <w:rPr>
          <w:rFonts w:ascii="Arial" w:hAnsi="Arial" w:cs="Arial"/>
          <w:sz w:val="22"/>
          <w:szCs w:val="22"/>
        </w:rPr>
        <w:t>publish per month or quarter?</w:t>
      </w:r>
    </w:p>
    <w:p w14:paraId="10787D7E" w14:textId="77777777" w:rsidR="00C27283" w:rsidRPr="00CF7901" w:rsidRDefault="00C27283" w:rsidP="00C27283">
      <w:pPr>
        <w:rPr>
          <w:rFonts w:ascii="Arial" w:hAnsi="Arial" w:cs="Arial"/>
          <w:sz w:val="22"/>
          <w:szCs w:val="22"/>
        </w:rPr>
      </w:pPr>
    </w:p>
    <w:p w14:paraId="79730E95" w14:textId="2E127945"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This fluctuates, however, in the most recent quarter: 16 documents, 100K words</w:t>
      </w:r>
      <w:r w:rsidR="00613366">
        <w:rPr>
          <w:rFonts w:ascii="Arial" w:hAnsi="Arial" w:cs="Arial"/>
          <w:i/>
          <w:iCs/>
          <w:sz w:val="22"/>
          <w:szCs w:val="22"/>
        </w:rPr>
        <w:t>.</w:t>
      </w:r>
    </w:p>
    <w:p w14:paraId="4E0352BA" w14:textId="77777777" w:rsidR="00C27283" w:rsidRPr="00CF7901" w:rsidRDefault="00C27283" w:rsidP="00C27283">
      <w:pPr>
        <w:rPr>
          <w:rFonts w:ascii="Arial" w:hAnsi="Arial" w:cs="Arial"/>
          <w:sz w:val="22"/>
          <w:szCs w:val="22"/>
        </w:rPr>
      </w:pPr>
    </w:p>
    <w:p w14:paraId="70899949"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content management system (CMS) / project management (PM) tool, etc., do you use?</w:t>
      </w:r>
    </w:p>
    <w:p w14:paraId="69CA7F0D" w14:textId="77777777" w:rsidR="00C27283" w:rsidRPr="00CF7901" w:rsidRDefault="00C27283" w:rsidP="00C27283">
      <w:pPr>
        <w:rPr>
          <w:rFonts w:ascii="Arial" w:hAnsi="Arial" w:cs="Arial"/>
          <w:sz w:val="22"/>
          <w:szCs w:val="22"/>
        </w:rPr>
      </w:pPr>
    </w:p>
    <w:p w14:paraId="1879078B" w14:textId="77777777" w:rsidR="00C27283" w:rsidRPr="00CF7901" w:rsidRDefault="00C27283" w:rsidP="00C27283">
      <w:pPr>
        <w:ind w:left="1440"/>
        <w:rPr>
          <w:rFonts w:ascii="Arial" w:hAnsi="Arial" w:cs="Arial"/>
          <w:i/>
          <w:iCs/>
          <w:sz w:val="22"/>
          <w:szCs w:val="22"/>
        </w:rPr>
      </w:pPr>
      <w:r w:rsidRPr="00CF7901">
        <w:rPr>
          <w:rFonts w:ascii="Arial" w:hAnsi="Arial" w:cs="Arial"/>
          <w:i/>
          <w:iCs/>
          <w:sz w:val="22"/>
          <w:szCs w:val="22"/>
        </w:rPr>
        <w:t xml:space="preserve">Excel, Smartsheet’s.  We expect the provider to have their own web portal and PM tools. Our university manages all website things for us, and I believe it’s Drupal 8, but provider will not be doing anything on the website side </w:t>
      </w:r>
      <w:proofErr w:type="gramStart"/>
      <w:r w:rsidRPr="00CF7901">
        <w:rPr>
          <w:rFonts w:ascii="Arial" w:hAnsi="Arial" w:cs="Arial"/>
          <w:i/>
          <w:iCs/>
          <w:sz w:val="22"/>
          <w:szCs w:val="22"/>
        </w:rPr>
        <w:t>on</w:t>
      </w:r>
      <w:proofErr w:type="gramEnd"/>
      <w:r w:rsidRPr="00CF7901">
        <w:rPr>
          <w:rFonts w:ascii="Arial" w:hAnsi="Arial" w:cs="Arial"/>
          <w:i/>
          <w:iCs/>
          <w:sz w:val="22"/>
          <w:szCs w:val="22"/>
        </w:rPr>
        <w:t xml:space="preserve"> this contract.</w:t>
      </w:r>
    </w:p>
    <w:p w14:paraId="76230F99" w14:textId="77777777" w:rsidR="00C27283" w:rsidRPr="00CF7901" w:rsidRDefault="00C27283" w:rsidP="00C27283">
      <w:pPr>
        <w:rPr>
          <w:rFonts w:ascii="Arial" w:hAnsi="Arial" w:cs="Arial"/>
          <w:sz w:val="22"/>
          <w:szCs w:val="22"/>
        </w:rPr>
      </w:pPr>
    </w:p>
    <w:p w14:paraId="3A1A51F3"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lastRenderedPageBreak/>
        <w:t>Where does the content for translation live?</w:t>
      </w:r>
    </w:p>
    <w:p w14:paraId="1EC6AA60" w14:textId="77777777" w:rsidR="00C27283" w:rsidRPr="00CF7901" w:rsidRDefault="00C27283" w:rsidP="00C27283">
      <w:pPr>
        <w:rPr>
          <w:rFonts w:ascii="Arial" w:hAnsi="Arial" w:cs="Arial"/>
          <w:sz w:val="22"/>
          <w:szCs w:val="22"/>
        </w:rPr>
      </w:pPr>
    </w:p>
    <w:p w14:paraId="4682E936" w14:textId="79A6518E"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 xml:space="preserve">On a secure server </w:t>
      </w:r>
      <w:proofErr w:type="spellStart"/>
      <w:r w:rsidR="00CB4F4E">
        <w:rPr>
          <w:rFonts w:ascii="Arial" w:hAnsi="Arial" w:cs="Arial"/>
          <w:i/>
          <w:iCs/>
          <w:sz w:val="22"/>
          <w:szCs w:val="22"/>
        </w:rPr>
        <w:t>B</w:t>
      </w:r>
      <w:r w:rsidRPr="00CF7901">
        <w:rPr>
          <w:rFonts w:ascii="Arial" w:hAnsi="Arial" w:cs="Arial"/>
          <w:i/>
          <w:iCs/>
          <w:sz w:val="22"/>
          <w:szCs w:val="22"/>
        </w:rPr>
        <w:t>box</w:t>
      </w:r>
      <w:proofErr w:type="spellEnd"/>
      <w:r w:rsidRPr="00CF7901">
        <w:rPr>
          <w:rFonts w:ascii="Arial" w:hAnsi="Arial" w:cs="Arial"/>
          <w:i/>
          <w:iCs/>
          <w:sz w:val="22"/>
          <w:szCs w:val="22"/>
        </w:rPr>
        <w:t xml:space="preserve">) and then depending on usage could be online or in an online class. Our preference is for the provider to have a platform (e.g. </w:t>
      </w:r>
      <w:proofErr w:type="spellStart"/>
      <w:r w:rsidR="00CB4F4E">
        <w:rPr>
          <w:rFonts w:ascii="Arial" w:hAnsi="Arial" w:cs="Arial"/>
          <w:i/>
          <w:iCs/>
          <w:sz w:val="22"/>
          <w:szCs w:val="22"/>
        </w:rPr>
        <w:t>P</w:t>
      </w:r>
      <w:r w:rsidRPr="00CF7901">
        <w:rPr>
          <w:rFonts w:ascii="Arial" w:hAnsi="Arial" w:cs="Arial"/>
          <w:i/>
          <w:iCs/>
          <w:sz w:val="22"/>
          <w:szCs w:val="22"/>
        </w:rPr>
        <w:t>lunet</w:t>
      </w:r>
      <w:proofErr w:type="spellEnd"/>
      <w:r w:rsidRPr="00CF7901">
        <w:rPr>
          <w:rFonts w:ascii="Arial" w:hAnsi="Arial" w:cs="Arial"/>
          <w:i/>
          <w:iCs/>
          <w:sz w:val="22"/>
          <w:szCs w:val="22"/>
        </w:rPr>
        <w:t>) for the transfer of materials to and from the provider.</w:t>
      </w:r>
    </w:p>
    <w:p w14:paraId="27398945" w14:textId="77777777" w:rsidR="00C27283" w:rsidRPr="00CF7901" w:rsidRDefault="00C27283" w:rsidP="00C27283">
      <w:pPr>
        <w:rPr>
          <w:rFonts w:ascii="Arial" w:hAnsi="Arial" w:cs="Arial"/>
          <w:sz w:val="22"/>
          <w:szCs w:val="22"/>
        </w:rPr>
      </w:pPr>
    </w:p>
    <w:p w14:paraId="6553EEEF"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Do you currently have a TMS system in place?</w:t>
      </w:r>
    </w:p>
    <w:p w14:paraId="600242FB" w14:textId="77777777" w:rsidR="00C27283" w:rsidRPr="00CF7901" w:rsidRDefault="00C27283" w:rsidP="00C27283">
      <w:pPr>
        <w:rPr>
          <w:rFonts w:ascii="Arial" w:hAnsi="Arial" w:cs="Arial"/>
          <w:sz w:val="22"/>
          <w:szCs w:val="22"/>
        </w:rPr>
      </w:pPr>
    </w:p>
    <w:p w14:paraId="37693A4D" w14:textId="7C93ACFE" w:rsidR="003C1C30" w:rsidRPr="00CF7901" w:rsidRDefault="003C1C30" w:rsidP="003C1C30">
      <w:pPr>
        <w:pStyle w:val="ListParagraph"/>
        <w:ind w:firstLine="720"/>
        <w:rPr>
          <w:rFonts w:ascii="Arial" w:hAnsi="Arial" w:cs="Arial"/>
          <w:i/>
          <w:iCs/>
          <w:sz w:val="22"/>
          <w:szCs w:val="22"/>
        </w:rPr>
      </w:pPr>
      <w:r>
        <w:rPr>
          <w:rFonts w:ascii="Arial" w:hAnsi="Arial" w:cs="Arial"/>
          <w:i/>
          <w:iCs/>
          <w:sz w:val="22"/>
          <w:szCs w:val="22"/>
        </w:rPr>
        <w:t xml:space="preserve"> </w:t>
      </w:r>
      <w:r w:rsidRPr="00CF7901">
        <w:rPr>
          <w:rFonts w:ascii="Arial" w:hAnsi="Arial" w:cs="Arial"/>
          <w:i/>
          <w:iCs/>
          <w:sz w:val="22"/>
          <w:szCs w:val="22"/>
        </w:rPr>
        <w:t xml:space="preserve">Please refer to the Addendum 1 modification of </w:t>
      </w:r>
      <w:proofErr w:type="gramStart"/>
      <w:r w:rsidRPr="00CF7901">
        <w:rPr>
          <w:rFonts w:ascii="Arial" w:hAnsi="Arial" w:cs="Arial"/>
          <w:i/>
          <w:iCs/>
          <w:sz w:val="22"/>
          <w:szCs w:val="22"/>
        </w:rPr>
        <w:t>the ‘’</w:t>
      </w:r>
      <w:proofErr w:type="gramEnd"/>
      <w:r w:rsidRPr="00CF7901">
        <w:rPr>
          <w:rFonts w:ascii="Arial" w:hAnsi="Arial" w:cs="Arial"/>
          <w:i/>
          <w:iCs/>
          <w:sz w:val="22"/>
          <w:szCs w:val="22"/>
        </w:rPr>
        <w:t xml:space="preserve">Scope of </w:t>
      </w:r>
      <w:proofErr w:type="gramStart"/>
      <w:r w:rsidRPr="00CF7901">
        <w:rPr>
          <w:rFonts w:ascii="Arial" w:hAnsi="Arial" w:cs="Arial"/>
          <w:i/>
          <w:iCs/>
          <w:sz w:val="22"/>
          <w:szCs w:val="22"/>
        </w:rPr>
        <w:t>Work’’</w:t>
      </w:r>
      <w:proofErr w:type="gramEnd"/>
      <w:r w:rsidRPr="00CF7901">
        <w:rPr>
          <w:rFonts w:ascii="Arial" w:hAnsi="Arial" w:cs="Arial"/>
          <w:i/>
          <w:iCs/>
          <w:sz w:val="22"/>
          <w:szCs w:val="22"/>
        </w:rPr>
        <w:t xml:space="preserve">. </w:t>
      </w:r>
    </w:p>
    <w:p w14:paraId="446D2646" w14:textId="77777777" w:rsidR="00C27283" w:rsidRPr="00CF7901" w:rsidRDefault="00C27283" w:rsidP="00C27283">
      <w:pPr>
        <w:rPr>
          <w:rFonts w:ascii="Arial" w:hAnsi="Arial" w:cs="Arial"/>
          <w:sz w:val="22"/>
          <w:szCs w:val="22"/>
        </w:rPr>
      </w:pPr>
    </w:p>
    <w:p w14:paraId="2A622BCA"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Do you have previous translation files that can be downloaded?</w:t>
      </w:r>
    </w:p>
    <w:p w14:paraId="1336AE7D" w14:textId="77777777" w:rsidR="00C27283" w:rsidRPr="00CF7901" w:rsidRDefault="00C27283" w:rsidP="00C27283">
      <w:pPr>
        <w:rPr>
          <w:rFonts w:ascii="Arial" w:hAnsi="Arial" w:cs="Arial"/>
          <w:sz w:val="22"/>
          <w:szCs w:val="22"/>
        </w:rPr>
      </w:pPr>
    </w:p>
    <w:p w14:paraId="33D0BD8A" w14:textId="48608894"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 xml:space="preserve">ELSI one pagers on our website: </w:t>
      </w:r>
      <w:hyperlink r:id="rId9" w:history="1">
        <w:r w:rsidRPr="00CF7901">
          <w:rPr>
            <w:rStyle w:val="Hyperlink"/>
            <w:rFonts w:ascii="Arial" w:hAnsi="Arial" w:cs="Arial"/>
            <w:i/>
            <w:iCs/>
            <w:sz w:val="22"/>
            <w:szCs w:val="22"/>
          </w:rPr>
          <w:t>https://health.oregonstate.edu/elsi/about</w:t>
        </w:r>
      </w:hyperlink>
    </w:p>
    <w:p w14:paraId="6A041F96" w14:textId="77777777" w:rsidR="00C27283" w:rsidRPr="00CF7901" w:rsidRDefault="00C27283" w:rsidP="00C27283">
      <w:pPr>
        <w:rPr>
          <w:rFonts w:ascii="Arial" w:hAnsi="Arial" w:cs="Arial"/>
          <w:sz w:val="22"/>
          <w:szCs w:val="22"/>
        </w:rPr>
      </w:pPr>
    </w:p>
    <w:p w14:paraId="3B3CB022"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How do you want to transfer content between your organization and the awarded contractor?</w:t>
      </w:r>
    </w:p>
    <w:p w14:paraId="223DDEBF" w14:textId="77777777" w:rsidR="00C27283" w:rsidRPr="00CF7901" w:rsidRDefault="00C27283" w:rsidP="00C27283">
      <w:pPr>
        <w:rPr>
          <w:rFonts w:ascii="Arial" w:hAnsi="Arial" w:cs="Arial"/>
          <w:sz w:val="22"/>
          <w:szCs w:val="22"/>
        </w:rPr>
      </w:pPr>
    </w:p>
    <w:p w14:paraId="3A97096C" w14:textId="3A647CCB" w:rsidR="00C27283" w:rsidRDefault="00CB4F4E" w:rsidP="00C27283">
      <w:pPr>
        <w:pStyle w:val="ListParagraph"/>
        <w:ind w:left="1440"/>
        <w:rPr>
          <w:rFonts w:ascii="Arial" w:hAnsi="Arial" w:cs="Arial"/>
          <w:i/>
          <w:iCs/>
          <w:sz w:val="22"/>
          <w:szCs w:val="22"/>
        </w:rPr>
      </w:pPr>
      <w:r>
        <w:rPr>
          <w:rFonts w:ascii="Arial" w:hAnsi="Arial" w:cs="Arial"/>
          <w:i/>
          <w:iCs/>
          <w:sz w:val="22"/>
          <w:szCs w:val="22"/>
        </w:rPr>
        <w:t xml:space="preserve">Through the providers online portal (e.g. </w:t>
      </w:r>
      <w:proofErr w:type="spellStart"/>
      <w:r>
        <w:rPr>
          <w:rFonts w:ascii="Arial" w:hAnsi="Arial" w:cs="Arial"/>
          <w:i/>
          <w:iCs/>
          <w:sz w:val="22"/>
          <w:szCs w:val="22"/>
        </w:rPr>
        <w:t>Plunet</w:t>
      </w:r>
      <w:proofErr w:type="spellEnd"/>
      <w:r>
        <w:rPr>
          <w:rFonts w:ascii="Arial" w:hAnsi="Arial" w:cs="Arial"/>
          <w:i/>
          <w:iCs/>
          <w:sz w:val="22"/>
          <w:szCs w:val="22"/>
        </w:rPr>
        <w:t xml:space="preserve"> or other TMS service)</w:t>
      </w:r>
    </w:p>
    <w:p w14:paraId="0CCAFB1A" w14:textId="77777777" w:rsidR="00CB4F4E" w:rsidRPr="00CF7901" w:rsidRDefault="00CB4F4E" w:rsidP="00C27283">
      <w:pPr>
        <w:pStyle w:val="ListParagraph"/>
        <w:ind w:left="1440"/>
        <w:rPr>
          <w:rFonts w:ascii="Arial" w:hAnsi="Arial" w:cs="Arial"/>
          <w:i/>
          <w:iCs/>
          <w:sz w:val="22"/>
          <w:szCs w:val="22"/>
        </w:rPr>
      </w:pPr>
    </w:p>
    <w:p w14:paraId="4F514B60" w14:textId="77777777" w:rsidR="00C27283" w:rsidRPr="00CF7901" w:rsidRDefault="00C27283" w:rsidP="00C27283">
      <w:pPr>
        <w:rPr>
          <w:rFonts w:ascii="Arial" w:hAnsi="Arial" w:cs="Arial"/>
          <w:sz w:val="22"/>
          <w:szCs w:val="22"/>
        </w:rPr>
      </w:pPr>
    </w:p>
    <w:p w14:paraId="7CC5853A"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Can you please provide details on your current translation workflow?</w:t>
      </w:r>
    </w:p>
    <w:p w14:paraId="4094FCBA" w14:textId="77777777" w:rsidR="00C27283" w:rsidRPr="00CF7901" w:rsidRDefault="00C27283" w:rsidP="00C27283">
      <w:pPr>
        <w:rPr>
          <w:rFonts w:ascii="Arial" w:hAnsi="Arial" w:cs="Arial"/>
          <w:sz w:val="22"/>
          <w:szCs w:val="22"/>
        </w:rPr>
      </w:pPr>
    </w:p>
    <w:p w14:paraId="2EB052BF" w14:textId="77777777"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 xml:space="preserve">A translation request comes into the project coordinator (PC) with info on what languages are needed, a summary of the content, and if additional editing.  document finishing is needed. The PC submits the document (S) and info to the provider in a web portal, and ask for a quote, the quote is returned and if </w:t>
      </w:r>
      <w:proofErr w:type="gramStart"/>
      <w:r w:rsidRPr="00CF7901">
        <w:rPr>
          <w:rFonts w:ascii="Arial" w:hAnsi="Arial" w:cs="Arial"/>
          <w:i/>
          <w:iCs/>
          <w:sz w:val="22"/>
          <w:szCs w:val="22"/>
        </w:rPr>
        <w:t>Approved</w:t>
      </w:r>
      <w:proofErr w:type="gramEnd"/>
      <w:r w:rsidRPr="00CF7901">
        <w:rPr>
          <w:rFonts w:ascii="Arial" w:hAnsi="Arial" w:cs="Arial"/>
          <w:i/>
          <w:iCs/>
          <w:sz w:val="22"/>
          <w:szCs w:val="22"/>
        </w:rPr>
        <w:t xml:space="preserve">, the provider is told to move the job forward. Questions or clarifications about the job come through electronic communication. Once the job is complete the provider either emails the documents or uses </w:t>
      </w:r>
      <w:proofErr w:type="gramStart"/>
      <w:r w:rsidRPr="00CF7901">
        <w:rPr>
          <w:rFonts w:ascii="Arial" w:hAnsi="Arial" w:cs="Arial"/>
          <w:i/>
          <w:iCs/>
          <w:sz w:val="22"/>
          <w:szCs w:val="22"/>
        </w:rPr>
        <w:t>a transfer</w:t>
      </w:r>
      <w:proofErr w:type="gramEnd"/>
      <w:r w:rsidRPr="00CF7901">
        <w:rPr>
          <w:rFonts w:ascii="Arial" w:hAnsi="Arial" w:cs="Arial"/>
          <w:i/>
          <w:iCs/>
          <w:sz w:val="22"/>
          <w:szCs w:val="22"/>
        </w:rPr>
        <w:t xml:space="preserve"> software to deliver the job. The work is placed into the appropriate folder and an email and link is sent to the job requester.</w:t>
      </w:r>
    </w:p>
    <w:p w14:paraId="3D6347CC" w14:textId="77777777" w:rsidR="00C27283" w:rsidRPr="00CF7901" w:rsidRDefault="00C27283" w:rsidP="00C27283">
      <w:pPr>
        <w:rPr>
          <w:rFonts w:ascii="Arial" w:hAnsi="Arial" w:cs="Arial"/>
          <w:sz w:val="22"/>
          <w:szCs w:val="22"/>
        </w:rPr>
      </w:pPr>
    </w:p>
    <w:p w14:paraId="24C631DB"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Who will be responsible for conducting the reviews of translated content?</w:t>
      </w:r>
    </w:p>
    <w:p w14:paraId="627362BE" w14:textId="77777777" w:rsidR="00C27283" w:rsidRPr="00CF7901" w:rsidRDefault="00C27283" w:rsidP="00C27283">
      <w:pPr>
        <w:rPr>
          <w:rFonts w:ascii="Arial" w:hAnsi="Arial" w:cs="Arial"/>
          <w:sz w:val="22"/>
          <w:szCs w:val="22"/>
        </w:rPr>
      </w:pPr>
    </w:p>
    <w:p w14:paraId="7F9FF819" w14:textId="71236954" w:rsidR="00C27283" w:rsidRPr="00CF7901" w:rsidRDefault="003C1C30" w:rsidP="000A37EB">
      <w:pPr>
        <w:pStyle w:val="ListParagraph"/>
        <w:ind w:left="1440"/>
        <w:rPr>
          <w:rFonts w:ascii="Arial" w:hAnsi="Arial" w:cs="Arial"/>
          <w:i/>
          <w:iCs/>
          <w:sz w:val="22"/>
          <w:szCs w:val="22"/>
        </w:rPr>
      </w:pPr>
      <w:r w:rsidRPr="003C1C30">
        <w:rPr>
          <w:rFonts w:ascii="Arial" w:hAnsi="Arial" w:cs="Arial"/>
          <w:i/>
          <w:iCs/>
          <w:sz w:val="22"/>
          <w:szCs w:val="22"/>
        </w:rPr>
        <w:t xml:space="preserve"> </w:t>
      </w:r>
      <w:proofErr w:type="gramStart"/>
      <w:r>
        <w:rPr>
          <w:rFonts w:ascii="Arial" w:hAnsi="Arial" w:cs="Arial"/>
          <w:i/>
          <w:iCs/>
          <w:sz w:val="22"/>
          <w:szCs w:val="22"/>
        </w:rPr>
        <w:t>Provider</w:t>
      </w:r>
      <w:proofErr w:type="gramEnd"/>
      <w:r>
        <w:rPr>
          <w:rFonts w:ascii="Arial" w:hAnsi="Arial" w:cs="Arial"/>
          <w:i/>
          <w:iCs/>
          <w:sz w:val="22"/>
          <w:szCs w:val="22"/>
        </w:rPr>
        <w:t xml:space="preserve"> should provide </w:t>
      </w:r>
      <w:r w:rsidRPr="00CF7901">
        <w:rPr>
          <w:rFonts w:ascii="Arial" w:hAnsi="Arial" w:cs="Arial"/>
          <w:i/>
          <w:iCs/>
          <w:sz w:val="22"/>
          <w:szCs w:val="22"/>
        </w:rPr>
        <w:t xml:space="preserve">QA in their TWS. We have native speakers who perform reviews on translated </w:t>
      </w:r>
      <w:r w:rsidR="00E93720" w:rsidRPr="00CF7901">
        <w:rPr>
          <w:rFonts w:ascii="Arial" w:hAnsi="Arial" w:cs="Arial"/>
          <w:i/>
          <w:iCs/>
          <w:sz w:val="22"/>
          <w:szCs w:val="22"/>
        </w:rPr>
        <w:t>material,</w:t>
      </w:r>
      <w:r w:rsidRPr="00CF7901">
        <w:rPr>
          <w:rFonts w:ascii="Arial" w:hAnsi="Arial" w:cs="Arial"/>
          <w:i/>
          <w:iCs/>
          <w:sz w:val="22"/>
          <w:szCs w:val="22"/>
        </w:rPr>
        <w:t xml:space="preserve"> or we use consultants for that when necessary</w:t>
      </w:r>
      <w:r>
        <w:rPr>
          <w:rFonts w:ascii="Arial" w:hAnsi="Arial" w:cs="Arial"/>
          <w:i/>
          <w:iCs/>
          <w:sz w:val="22"/>
          <w:szCs w:val="22"/>
        </w:rPr>
        <w:t xml:space="preserve">. </w:t>
      </w:r>
    </w:p>
    <w:p w14:paraId="36FDD88F" w14:textId="77777777" w:rsidR="00C27283" w:rsidRPr="00CF7901" w:rsidRDefault="00C27283" w:rsidP="00C27283">
      <w:pPr>
        <w:rPr>
          <w:rFonts w:ascii="Arial" w:hAnsi="Arial" w:cs="Arial"/>
          <w:sz w:val="22"/>
          <w:szCs w:val="22"/>
        </w:rPr>
      </w:pPr>
    </w:p>
    <w:p w14:paraId="4369BAFE"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How do you perform QA: do you have in-house reviewers, does review take place within your TMS?</w:t>
      </w:r>
    </w:p>
    <w:p w14:paraId="4A378255" w14:textId="77777777" w:rsidR="00C27283" w:rsidRPr="00CF7901" w:rsidRDefault="00C27283" w:rsidP="00C27283">
      <w:pPr>
        <w:rPr>
          <w:rFonts w:ascii="Arial" w:hAnsi="Arial" w:cs="Arial"/>
          <w:sz w:val="22"/>
          <w:szCs w:val="22"/>
        </w:rPr>
      </w:pPr>
    </w:p>
    <w:p w14:paraId="7D7DBD91" w14:textId="4C2B767A" w:rsidR="00C27283" w:rsidRPr="00CF7901" w:rsidRDefault="003C1C30" w:rsidP="000A37EB">
      <w:pPr>
        <w:ind w:left="720" w:firstLine="720"/>
        <w:rPr>
          <w:rFonts w:ascii="Arial" w:hAnsi="Arial" w:cs="Arial"/>
          <w:sz w:val="22"/>
          <w:szCs w:val="22"/>
        </w:rPr>
      </w:pPr>
      <w:r>
        <w:rPr>
          <w:rFonts w:ascii="Arial" w:hAnsi="Arial" w:cs="Arial"/>
          <w:i/>
          <w:iCs/>
          <w:sz w:val="22"/>
          <w:szCs w:val="22"/>
        </w:rPr>
        <w:t xml:space="preserve"> Please refer to question 50. </w:t>
      </w:r>
    </w:p>
    <w:p w14:paraId="5BDE50FF"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are your current and expected turnaround times?</w:t>
      </w:r>
    </w:p>
    <w:p w14:paraId="7AD62112" w14:textId="77777777" w:rsidR="00C27283" w:rsidRPr="00CF7901" w:rsidRDefault="00C27283" w:rsidP="00C27283">
      <w:pPr>
        <w:rPr>
          <w:rFonts w:ascii="Arial" w:hAnsi="Arial" w:cs="Arial"/>
          <w:sz w:val="22"/>
          <w:szCs w:val="22"/>
        </w:rPr>
      </w:pPr>
    </w:p>
    <w:p w14:paraId="03BFB8F6" w14:textId="77777777"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Documents of 10,000 words or less have a 1-week turnaround time after submission.</w:t>
      </w:r>
    </w:p>
    <w:p w14:paraId="6D276DF0" w14:textId="77777777" w:rsidR="00C27283" w:rsidRPr="00CF7901" w:rsidRDefault="00C27283" w:rsidP="00C27283">
      <w:pPr>
        <w:rPr>
          <w:rFonts w:ascii="Arial" w:hAnsi="Arial" w:cs="Arial"/>
          <w:sz w:val="22"/>
          <w:szCs w:val="22"/>
        </w:rPr>
      </w:pPr>
    </w:p>
    <w:p w14:paraId="1CB16F59"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lastRenderedPageBreak/>
        <w:t>What are your specific expectations for cultural and linguistic responsiveness across the required languages?</w:t>
      </w:r>
    </w:p>
    <w:p w14:paraId="5E09772E" w14:textId="77777777" w:rsidR="00C27283" w:rsidRPr="00CF7901" w:rsidRDefault="00C27283" w:rsidP="00C27283">
      <w:pPr>
        <w:rPr>
          <w:rFonts w:ascii="Arial" w:hAnsi="Arial" w:cs="Arial"/>
          <w:sz w:val="22"/>
          <w:szCs w:val="22"/>
        </w:rPr>
      </w:pPr>
    </w:p>
    <w:p w14:paraId="2C2E155A" w14:textId="77777777"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Cultural Consulting and “508 Compliance” (adapting materials to suit a particular culture or disability and/or training OSU staff on these topics).</w:t>
      </w:r>
    </w:p>
    <w:p w14:paraId="7EF5D7E9" w14:textId="77777777"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Possible closely related services for localization of multimedia, website, or eLearning materials.</w:t>
      </w:r>
    </w:p>
    <w:p w14:paraId="38690B05" w14:textId="77777777" w:rsidR="00C27283" w:rsidRPr="00CF7901" w:rsidRDefault="00C27283" w:rsidP="00C27283">
      <w:pPr>
        <w:rPr>
          <w:rFonts w:ascii="Arial" w:hAnsi="Arial" w:cs="Arial"/>
          <w:sz w:val="22"/>
          <w:szCs w:val="22"/>
        </w:rPr>
      </w:pPr>
    </w:p>
    <w:p w14:paraId="30D87E95"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key challenges have you faced with multiple translation vendors, and what specific improvements are you seeking in streamlined processes?</w:t>
      </w:r>
    </w:p>
    <w:p w14:paraId="7C7CE3B5" w14:textId="77777777" w:rsidR="00C27283" w:rsidRPr="00CF7901" w:rsidRDefault="00C27283" w:rsidP="00C27283">
      <w:pPr>
        <w:rPr>
          <w:rFonts w:ascii="Arial" w:hAnsi="Arial" w:cs="Arial"/>
          <w:sz w:val="22"/>
          <w:szCs w:val="22"/>
        </w:rPr>
      </w:pPr>
    </w:p>
    <w:p w14:paraId="5E387ED4" w14:textId="77777777"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Differences in working style, billing, project mgmt., platform functionality, multiple contacts, and differences in word choice in translation, are challenges when working across multiple providers.</w:t>
      </w:r>
    </w:p>
    <w:p w14:paraId="38667065" w14:textId="77777777" w:rsidR="00C27283" w:rsidRPr="00CF7901" w:rsidRDefault="00C27283" w:rsidP="00C27283">
      <w:pPr>
        <w:rPr>
          <w:rFonts w:ascii="Arial" w:hAnsi="Arial" w:cs="Arial"/>
          <w:sz w:val="22"/>
          <w:szCs w:val="22"/>
        </w:rPr>
      </w:pPr>
    </w:p>
    <w:p w14:paraId="4CF2A350"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Beyond ATA Certification and ISO 17100, what other certifications or QA methodologies are important to your organization?</w:t>
      </w:r>
    </w:p>
    <w:p w14:paraId="13701EFD" w14:textId="77777777" w:rsidR="00C27283" w:rsidRPr="00CF7901" w:rsidRDefault="00C27283" w:rsidP="00C27283">
      <w:pPr>
        <w:rPr>
          <w:rFonts w:ascii="Arial" w:hAnsi="Arial" w:cs="Arial"/>
          <w:sz w:val="22"/>
          <w:szCs w:val="22"/>
        </w:rPr>
      </w:pPr>
    </w:p>
    <w:p w14:paraId="4F618B1A"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None.</w:t>
      </w:r>
    </w:p>
    <w:p w14:paraId="6C225150" w14:textId="77777777" w:rsidR="00C27283" w:rsidRPr="00CF7901" w:rsidRDefault="00C27283" w:rsidP="00C27283">
      <w:pPr>
        <w:rPr>
          <w:rFonts w:ascii="Arial" w:hAnsi="Arial" w:cs="Arial"/>
          <w:sz w:val="22"/>
          <w:szCs w:val="22"/>
        </w:rPr>
      </w:pPr>
    </w:p>
    <w:p w14:paraId="7B966757"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 xml:space="preserve">Could you provide more insight into the </w:t>
      </w:r>
      <w:proofErr w:type="gramStart"/>
      <w:r w:rsidRPr="00CF7901">
        <w:rPr>
          <w:rFonts w:ascii="Arial" w:hAnsi="Arial" w:cs="Arial"/>
          <w:sz w:val="22"/>
          <w:szCs w:val="22"/>
        </w:rPr>
        <w:t>subject matter complexity</w:t>
      </w:r>
      <w:proofErr w:type="gramEnd"/>
      <w:r w:rsidRPr="00CF7901">
        <w:rPr>
          <w:rFonts w:ascii="Arial" w:hAnsi="Arial" w:cs="Arial"/>
          <w:sz w:val="22"/>
          <w:szCs w:val="22"/>
        </w:rPr>
        <w:t xml:space="preserve"> and target audience for early learning training and technical assistance materials?</w:t>
      </w:r>
    </w:p>
    <w:p w14:paraId="5407696B" w14:textId="77777777" w:rsidR="00C27283" w:rsidRPr="00CF7901" w:rsidRDefault="00C27283" w:rsidP="00C27283">
      <w:pPr>
        <w:rPr>
          <w:rFonts w:ascii="Arial" w:hAnsi="Arial" w:cs="Arial"/>
          <w:sz w:val="22"/>
          <w:szCs w:val="22"/>
        </w:rPr>
      </w:pPr>
    </w:p>
    <w:p w14:paraId="3B640E9B" w14:textId="3A6D098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Please refer to question 20.</w:t>
      </w:r>
    </w:p>
    <w:p w14:paraId="089116E5" w14:textId="77777777" w:rsidR="00C27283" w:rsidRPr="00CF7901" w:rsidRDefault="00C27283" w:rsidP="00C27283">
      <w:pPr>
        <w:rPr>
          <w:rFonts w:ascii="Arial" w:hAnsi="Arial" w:cs="Arial"/>
          <w:sz w:val="22"/>
          <w:szCs w:val="22"/>
        </w:rPr>
      </w:pPr>
    </w:p>
    <w:p w14:paraId="412806B7"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specific features or capabilities would you consider ideal in a translation workflow management system?</w:t>
      </w:r>
    </w:p>
    <w:p w14:paraId="379664CF" w14:textId="77777777" w:rsidR="00C27283" w:rsidRPr="00CF7901" w:rsidRDefault="00C27283" w:rsidP="00C27283">
      <w:pPr>
        <w:rPr>
          <w:rFonts w:ascii="Arial" w:hAnsi="Arial" w:cs="Arial"/>
          <w:sz w:val="22"/>
          <w:szCs w:val="22"/>
        </w:rPr>
      </w:pPr>
    </w:p>
    <w:p w14:paraId="4714CBE4" w14:textId="7280A665" w:rsidR="00C27283" w:rsidRPr="000A37EB" w:rsidRDefault="00EC5DB6" w:rsidP="00EC5DB6">
      <w:pPr>
        <w:pStyle w:val="ListParagraph"/>
        <w:ind w:left="1440"/>
        <w:rPr>
          <w:rFonts w:ascii="Arial" w:hAnsi="Arial" w:cs="Arial"/>
          <w:sz w:val="22"/>
          <w:szCs w:val="22"/>
        </w:rPr>
      </w:pPr>
      <w:r w:rsidRPr="000A37EB">
        <w:rPr>
          <w:rFonts w:ascii="Arial" w:hAnsi="Arial" w:cs="Arial"/>
          <w:sz w:val="22"/>
          <w:szCs w:val="22"/>
        </w:rPr>
        <w:t>A</w:t>
      </w:r>
      <w:r w:rsidR="00C27283" w:rsidRPr="000A37EB">
        <w:rPr>
          <w:rFonts w:ascii="Arial" w:hAnsi="Arial" w:cs="Arial"/>
          <w:sz w:val="22"/>
          <w:szCs w:val="22"/>
        </w:rPr>
        <w:t>bility to download data on the jobs (e.g. translated words, date, cost, language, etc.)</w:t>
      </w:r>
      <w:r>
        <w:rPr>
          <w:rFonts w:ascii="Arial" w:hAnsi="Arial" w:cs="Arial"/>
          <w:sz w:val="22"/>
          <w:szCs w:val="22"/>
        </w:rPr>
        <w:t xml:space="preserve"> </w:t>
      </w:r>
      <w:r w:rsidR="00C27283" w:rsidRPr="000A37EB">
        <w:rPr>
          <w:rFonts w:ascii="Arial" w:hAnsi="Arial" w:cs="Arial"/>
          <w:sz w:val="22"/>
          <w:szCs w:val="22"/>
        </w:rPr>
        <w:t>drag and drop functionality. Dashboard for tracking work and invoices.</w:t>
      </w:r>
    </w:p>
    <w:p w14:paraId="03DEB73C" w14:textId="77777777" w:rsidR="00C27283" w:rsidRPr="00CF7901" w:rsidRDefault="00C27283" w:rsidP="00C27283">
      <w:pPr>
        <w:rPr>
          <w:rFonts w:ascii="Arial" w:hAnsi="Arial" w:cs="Arial"/>
          <w:sz w:val="22"/>
          <w:szCs w:val="22"/>
        </w:rPr>
      </w:pPr>
    </w:p>
    <w:p w14:paraId="12281E44"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Do you anticipate expanding the number of required languages, and how would you prefer a vendor to demonstrate scalability for such expansion?</w:t>
      </w:r>
    </w:p>
    <w:p w14:paraId="281DC34A" w14:textId="77777777" w:rsidR="00C27283" w:rsidRPr="00CF7901" w:rsidRDefault="00C27283" w:rsidP="00C27283">
      <w:pPr>
        <w:rPr>
          <w:rFonts w:ascii="Arial" w:hAnsi="Arial" w:cs="Arial"/>
          <w:sz w:val="22"/>
          <w:szCs w:val="22"/>
        </w:rPr>
      </w:pPr>
    </w:p>
    <w:p w14:paraId="18D9A449"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No.</w:t>
      </w:r>
    </w:p>
    <w:p w14:paraId="7080330C" w14:textId="77777777" w:rsidR="00C27283" w:rsidRPr="00CF7901" w:rsidRDefault="00C27283" w:rsidP="00C27283">
      <w:pPr>
        <w:rPr>
          <w:rFonts w:ascii="Arial" w:hAnsi="Arial" w:cs="Arial"/>
          <w:sz w:val="22"/>
          <w:szCs w:val="22"/>
        </w:rPr>
      </w:pPr>
    </w:p>
    <w:p w14:paraId="01334BD9"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How important is ongoing platform support and updates from your translation partner?</w:t>
      </w:r>
    </w:p>
    <w:p w14:paraId="27F17A4F" w14:textId="77777777" w:rsidR="00C27283" w:rsidRPr="00CF7901" w:rsidRDefault="00C27283" w:rsidP="00C27283">
      <w:pPr>
        <w:rPr>
          <w:rFonts w:ascii="Arial" w:hAnsi="Arial" w:cs="Arial"/>
          <w:sz w:val="22"/>
          <w:szCs w:val="22"/>
        </w:rPr>
      </w:pPr>
    </w:p>
    <w:p w14:paraId="75EDDE32"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Important.</w:t>
      </w:r>
    </w:p>
    <w:p w14:paraId="41722408" w14:textId="77777777" w:rsidR="00C27283" w:rsidRPr="00CF7901" w:rsidRDefault="00C27283" w:rsidP="00C27283">
      <w:pPr>
        <w:rPr>
          <w:rFonts w:ascii="Arial" w:hAnsi="Arial" w:cs="Arial"/>
          <w:sz w:val="22"/>
          <w:szCs w:val="22"/>
        </w:rPr>
      </w:pPr>
    </w:p>
    <w:p w14:paraId="52DD0C84"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Given the long-term nature of this contract, what are your expectations for a vendor's ability to evolve services and technology to meet changing needs?</w:t>
      </w:r>
    </w:p>
    <w:p w14:paraId="0535F3FB" w14:textId="77777777" w:rsidR="00C27283" w:rsidRPr="00CF7901" w:rsidRDefault="00C27283" w:rsidP="00C27283">
      <w:pPr>
        <w:rPr>
          <w:rFonts w:ascii="Arial" w:hAnsi="Arial" w:cs="Arial"/>
          <w:sz w:val="22"/>
          <w:szCs w:val="22"/>
        </w:rPr>
      </w:pPr>
    </w:p>
    <w:p w14:paraId="01DD975D" w14:textId="77777777"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It is unlikely that the needs of this work will change in any meaningful way across the biennium of this contract.</w:t>
      </w:r>
    </w:p>
    <w:p w14:paraId="2D048096" w14:textId="77777777" w:rsidR="00C27283" w:rsidRPr="00CF7901" w:rsidRDefault="00C27283" w:rsidP="00C27283">
      <w:pPr>
        <w:rPr>
          <w:rFonts w:ascii="Arial" w:hAnsi="Arial" w:cs="Arial"/>
          <w:sz w:val="22"/>
          <w:szCs w:val="22"/>
        </w:rPr>
      </w:pPr>
    </w:p>
    <w:p w14:paraId="20C5BE02"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lastRenderedPageBreak/>
        <w:t xml:space="preserve">How important is a vendor's ability to provide a clear and customer-favorable legal agreement that reduces </w:t>
      </w:r>
      <w:proofErr w:type="gramStart"/>
      <w:r w:rsidRPr="00CF7901">
        <w:rPr>
          <w:rFonts w:ascii="Arial" w:hAnsi="Arial" w:cs="Arial"/>
          <w:sz w:val="22"/>
          <w:szCs w:val="22"/>
        </w:rPr>
        <w:t>administrative</w:t>
      </w:r>
      <w:proofErr w:type="gramEnd"/>
      <w:r w:rsidRPr="00CF7901">
        <w:rPr>
          <w:rFonts w:ascii="Arial" w:hAnsi="Arial" w:cs="Arial"/>
          <w:sz w:val="22"/>
          <w:szCs w:val="22"/>
        </w:rPr>
        <w:t xml:space="preserve"> burden?</w:t>
      </w:r>
    </w:p>
    <w:p w14:paraId="5D171017" w14:textId="77777777" w:rsidR="00C27283" w:rsidRPr="00CF7901" w:rsidRDefault="00C27283" w:rsidP="00C27283">
      <w:pPr>
        <w:rPr>
          <w:rFonts w:ascii="Arial" w:hAnsi="Arial" w:cs="Arial"/>
          <w:sz w:val="22"/>
          <w:szCs w:val="22"/>
        </w:rPr>
      </w:pPr>
    </w:p>
    <w:p w14:paraId="58D1397E" w14:textId="4C7C6DBF"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Please refer to the RFP section</w:t>
      </w:r>
      <w:r w:rsidR="000E773B">
        <w:rPr>
          <w:rFonts w:ascii="Arial" w:hAnsi="Arial" w:cs="Arial"/>
          <w:i/>
          <w:iCs/>
          <w:sz w:val="22"/>
          <w:szCs w:val="22"/>
        </w:rPr>
        <w:t>s</w:t>
      </w:r>
      <w:r w:rsidRPr="00CF7901">
        <w:rPr>
          <w:rFonts w:ascii="Arial" w:hAnsi="Arial" w:cs="Arial"/>
          <w:i/>
          <w:iCs/>
          <w:sz w:val="22"/>
          <w:szCs w:val="22"/>
        </w:rPr>
        <w:t xml:space="preserve"> </w:t>
      </w:r>
      <w:r w:rsidR="000E773B">
        <w:rPr>
          <w:rFonts w:ascii="Arial" w:hAnsi="Arial" w:cs="Arial"/>
          <w:i/>
          <w:iCs/>
          <w:sz w:val="22"/>
          <w:szCs w:val="22"/>
        </w:rPr>
        <w:t xml:space="preserve">II. Instructions to Proposers, 18. Contract Review and Negotiation and </w:t>
      </w:r>
      <w:r w:rsidR="00EC5DB6">
        <w:rPr>
          <w:rFonts w:ascii="Arial" w:hAnsi="Arial" w:cs="Arial"/>
          <w:i/>
          <w:iCs/>
          <w:sz w:val="22"/>
          <w:szCs w:val="22"/>
        </w:rPr>
        <w:t>III. Scope of Work and Qualifications,</w:t>
      </w:r>
      <w:r w:rsidR="00EC5DB6" w:rsidRPr="00CF7901">
        <w:rPr>
          <w:rFonts w:ascii="Arial" w:hAnsi="Arial" w:cs="Arial"/>
          <w:i/>
          <w:iCs/>
          <w:sz w:val="22"/>
          <w:szCs w:val="22"/>
        </w:rPr>
        <w:t xml:space="preserve"> </w:t>
      </w:r>
      <w:r w:rsidRPr="00CF7901">
        <w:rPr>
          <w:rFonts w:ascii="Arial" w:hAnsi="Arial" w:cs="Arial"/>
          <w:i/>
          <w:iCs/>
          <w:sz w:val="22"/>
          <w:szCs w:val="22"/>
        </w:rPr>
        <w:t>2. Sample Contract.</w:t>
      </w:r>
    </w:p>
    <w:p w14:paraId="6D976944" w14:textId="77777777" w:rsidR="00C27283" w:rsidRPr="00CF7901" w:rsidRDefault="00C27283" w:rsidP="00C27283">
      <w:pPr>
        <w:rPr>
          <w:rFonts w:ascii="Arial" w:hAnsi="Arial" w:cs="Arial"/>
          <w:sz w:val="22"/>
          <w:szCs w:val="22"/>
        </w:rPr>
      </w:pPr>
    </w:p>
    <w:p w14:paraId="64AE5561"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To what extent are you seeking a vendor who can provide both services and an AI-driven platform for enhanced efficiency and quality?</w:t>
      </w:r>
    </w:p>
    <w:p w14:paraId="0F0E57DD" w14:textId="77777777" w:rsidR="00C27283" w:rsidRPr="00CF7901" w:rsidRDefault="00C27283" w:rsidP="00C27283">
      <w:pPr>
        <w:rPr>
          <w:rFonts w:ascii="Arial" w:hAnsi="Arial" w:cs="Arial"/>
          <w:sz w:val="22"/>
          <w:szCs w:val="22"/>
        </w:rPr>
      </w:pPr>
    </w:p>
    <w:p w14:paraId="344D62CC" w14:textId="5C8B185E" w:rsidR="00C27283" w:rsidRPr="00CF7901" w:rsidRDefault="000E773B" w:rsidP="00C27283">
      <w:pPr>
        <w:pStyle w:val="ListParagraph"/>
        <w:ind w:firstLine="720"/>
        <w:rPr>
          <w:rFonts w:ascii="Arial" w:hAnsi="Arial" w:cs="Arial"/>
          <w:i/>
          <w:iCs/>
          <w:sz w:val="22"/>
          <w:szCs w:val="22"/>
        </w:rPr>
      </w:pPr>
      <w:r>
        <w:rPr>
          <w:rFonts w:ascii="Arial" w:hAnsi="Arial" w:cs="Arial"/>
          <w:i/>
          <w:iCs/>
          <w:sz w:val="22"/>
          <w:szCs w:val="22"/>
        </w:rPr>
        <w:t>Please refer to question 16</w:t>
      </w:r>
      <w:r w:rsidR="00C27283" w:rsidRPr="00CF7901">
        <w:rPr>
          <w:rFonts w:ascii="Arial" w:hAnsi="Arial" w:cs="Arial"/>
          <w:i/>
          <w:iCs/>
          <w:sz w:val="22"/>
          <w:szCs w:val="22"/>
        </w:rPr>
        <w:t>.</w:t>
      </w:r>
    </w:p>
    <w:p w14:paraId="17D3F7B7" w14:textId="77777777" w:rsidR="00C27283" w:rsidRPr="00CF7901" w:rsidRDefault="00C27283" w:rsidP="00C27283">
      <w:pPr>
        <w:rPr>
          <w:rFonts w:ascii="Arial" w:hAnsi="Arial" w:cs="Arial"/>
          <w:sz w:val="22"/>
          <w:szCs w:val="22"/>
        </w:rPr>
      </w:pPr>
    </w:p>
    <w:p w14:paraId="39D2E586"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How critical is it for your organization to have direct access to a translation platform for submitting materials, tracking progress, and managing revisions, and how does your current process handle these aspects?</w:t>
      </w:r>
    </w:p>
    <w:p w14:paraId="6ABC0870" w14:textId="77777777" w:rsidR="00C27283" w:rsidRPr="00CF7901" w:rsidRDefault="00C27283" w:rsidP="00C27283">
      <w:pPr>
        <w:rPr>
          <w:rFonts w:ascii="Arial" w:hAnsi="Arial" w:cs="Arial"/>
          <w:sz w:val="22"/>
          <w:szCs w:val="22"/>
        </w:rPr>
      </w:pPr>
    </w:p>
    <w:p w14:paraId="4A9CAAD2"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Very critical, our current provider utilizes TWS for this.</w:t>
      </w:r>
    </w:p>
    <w:p w14:paraId="775216F9" w14:textId="77777777" w:rsidR="00C27283" w:rsidRPr="00CF7901" w:rsidRDefault="00C27283" w:rsidP="00C27283">
      <w:pPr>
        <w:rPr>
          <w:rFonts w:ascii="Arial" w:hAnsi="Arial" w:cs="Arial"/>
          <w:sz w:val="22"/>
          <w:szCs w:val="22"/>
        </w:rPr>
      </w:pPr>
    </w:p>
    <w:p w14:paraId="234842BF"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How closely does your desired feedback and revision process align with a structured approach that includes clear timelines for delivery and revisions?</w:t>
      </w:r>
    </w:p>
    <w:p w14:paraId="26356FA2" w14:textId="77777777" w:rsidR="00C27283" w:rsidRPr="00CF7901" w:rsidRDefault="00C27283" w:rsidP="00C27283">
      <w:pPr>
        <w:rPr>
          <w:rFonts w:ascii="Arial" w:hAnsi="Arial" w:cs="Arial"/>
          <w:sz w:val="22"/>
          <w:szCs w:val="22"/>
        </w:rPr>
      </w:pPr>
    </w:p>
    <w:p w14:paraId="6B084FF3"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Very closely.</w:t>
      </w:r>
    </w:p>
    <w:p w14:paraId="38EFFCA9" w14:textId="77777777" w:rsidR="00C27283" w:rsidRPr="00CF7901" w:rsidRDefault="00C27283" w:rsidP="00C27283">
      <w:pPr>
        <w:rPr>
          <w:rFonts w:ascii="Arial" w:hAnsi="Arial" w:cs="Arial"/>
          <w:sz w:val="22"/>
          <w:szCs w:val="22"/>
        </w:rPr>
      </w:pPr>
    </w:p>
    <w:p w14:paraId="69BCC213"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To optimize the translation workflow, what are your expectations regarding the level of engagement and sharing of information from your team once a project is initiated?</w:t>
      </w:r>
    </w:p>
    <w:p w14:paraId="096E3536" w14:textId="77777777" w:rsidR="00C27283" w:rsidRPr="00CF7901" w:rsidRDefault="00C27283" w:rsidP="00C27283">
      <w:pPr>
        <w:rPr>
          <w:rFonts w:ascii="Arial" w:hAnsi="Arial" w:cs="Arial"/>
          <w:sz w:val="22"/>
          <w:szCs w:val="22"/>
        </w:rPr>
      </w:pPr>
    </w:p>
    <w:p w14:paraId="63FC1814" w14:textId="77777777"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 xml:space="preserve">Minimal, but highly responsive.  We aim to give the provider all the info they need to do the job. </w:t>
      </w:r>
      <w:proofErr w:type="gramStart"/>
      <w:r w:rsidRPr="00CF7901">
        <w:rPr>
          <w:rFonts w:ascii="Arial" w:hAnsi="Arial" w:cs="Arial"/>
          <w:i/>
          <w:iCs/>
          <w:sz w:val="22"/>
          <w:szCs w:val="22"/>
        </w:rPr>
        <w:t>And</w:t>
      </w:r>
      <w:proofErr w:type="gramEnd"/>
      <w:r w:rsidRPr="00CF7901">
        <w:rPr>
          <w:rFonts w:ascii="Arial" w:hAnsi="Arial" w:cs="Arial"/>
          <w:i/>
          <w:iCs/>
          <w:sz w:val="22"/>
          <w:szCs w:val="22"/>
        </w:rPr>
        <w:t xml:space="preserve"> are willing to modify our process to fit the needs of the provider where possible. If questions or clarifications are needed, the PC or person who requested the job can be reached via email easily.</w:t>
      </w:r>
    </w:p>
    <w:p w14:paraId="5934B1B2" w14:textId="77777777" w:rsidR="00C27283" w:rsidRPr="00CF7901" w:rsidRDefault="00C27283" w:rsidP="00C27283">
      <w:pPr>
        <w:rPr>
          <w:rFonts w:ascii="Arial" w:hAnsi="Arial" w:cs="Arial"/>
          <w:sz w:val="22"/>
          <w:szCs w:val="22"/>
        </w:rPr>
      </w:pPr>
    </w:p>
    <w:p w14:paraId="5591F239"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How critical is a vendor's robust data security framework and clear intellectual property ownership of deliverables to your decision-making process?</w:t>
      </w:r>
    </w:p>
    <w:p w14:paraId="5B065883" w14:textId="77777777" w:rsidR="00C27283" w:rsidRPr="00CF7901" w:rsidRDefault="00C27283" w:rsidP="00C27283">
      <w:pPr>
        <w:rPr>
          <w:rFonts w:ascii="Arial" w:hAnsi="Arial" w:cs="Arial"/>
          <w:sz w:val="22"/>
          <w:szCs w:val="22"/>
        </w:rPr>
      </w:pPr>
    </w:p>
    <w:p w14:paraId="1D7E7155" w14:textId="77777777"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 xml:space="preserve">We are not translating any sensitive data so not that critical. Intellectual property will be aligned to the standard OSU contract. Please refer to Exhibit </w:t>
      </w:r>
      <w:proofErr w:type="gramStart"/>
      <w:r w:rsidRPr="00CF7901">
        <w:rPr>
          <w:rFonts w:ascii="Arial" w:hAnsi="Arial" w:cs="Arial"/>
          <w:i/>
          <w:iCs/>
          <w:sz w:val="22"/>
          <w:szCs w:val="22"/>
        </w:rPr>
        <w:t>A</w:t>
      </w:r>
      <w:proofErr w:type="gramEnd"/>
      <w:r w:rsidRPr="00CF7901">
        <w:rPr>
          <w:rFonts w:ascii="Arial" w:hAnsi="Arial" w:cs="Arial"/>
          <w:i/>
          <w:iCs/>
          <w:sz w:val="22"/>
          <w:szCs w:val="22"/>
        </w:rPr>
        <w:t xml:space="preserve"> Sample terms and Conditions in the RFP.</w:t>
      </w:r>
    </w:p>
    <w:p w14:paraId="16CE9842" w14:textId="77777777" w:rsidR="00C27283" w:rsidRPr="00CF7901" w:rsidRDefault="00C27283" w:rsidP="00C27283">
      <w:pPr>
        <w:rPr>
          <w:rFonts w:ascii="Arial" w:hAnsi="Arial" w:cs="Arial"/>
          <w:sz w:val="22"/>
          <w:szCs w:val="22"/>
        </w:rPr>
      </w:pPr>
    </w:p>
    <w:p w14:paraId="0EB3CF4E"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How important is a flexible yet structured approach to managing scope changes and evolving project needs throughout the contract term?</w:t>
      </w:r>
    </w:p>
    <w:p w14:paraId="2324A713" w14:textId="77777777" w:rsidR="00C27283" w:rsidRPr="00CF7901" w:rsidRDefault="00C27283" w:rsidP="00C27283">
      <w:pPr>
        <w:rPr>
          <w:rFonts w:ascii="Arial" w:hAnsi="Arial" w:cs="Arial"/>
          <w:sz w:val="22"/>
          <w:szCs w:val="22"/>
        </w:rPr>
      </w:pPr>
    </w:p>
    <w:p w14:paraId="502A3F2C"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Important.</w:t>
      </w:r>
    </w:p>
    <w:p w14:paraId="7FC64875" w14:textId="77777777" w:rsidR="00C27283" w:rsidRPr="00CF7901" w:rsidRDefault="00C27283" w:rsidP="00C27283">
      <w:pPr>
        <w:rPr>
          <w:rFonts w:ascii="Arial" w:hAnsi="Arial" w:cs="Arial"/>
          <w:sz w:val="22"/>
          <w:szCs w:val="22"/>
        </w:rPr>
      </w:pPr>
    </w:p>
    <w:p w14:paraId="74D6A9A9"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How do you view the role of advanced technologies like Machine Learning in enhancing translation quality and efficiency, and what are your considerations regarding the continuous improvement of services through such methods?</w:t>
      </w:r>
    </w:p>
    <w:p w14:paraId="6A37ADA8" w14:textId="77777777" w:rsidR="00C27283" w:rsidRPr="00CF7901" w:rsidRDefault="00C27283" w:rsidP="00C27283">
      <w:pPr>
        <w:rPr>
          <w:rFonts w:ascii="Arial" w:hAnsi="Arial" w:cs="Arial"/>
          <w:sz w:val="22"/>
          <w:szCs w:val="22"/>
        </w:rPr>
      </w:pPr>
    </w:p>
    <w:p w14:paraId="750DEA35" w14:textId="394E9973" w:rsidR="00C27283" w:rsidRPr="00CF7901" w:rsidRDefault="000E773B" w:rsidP="00C27283">
      <w:pPr>
        <w:pStyle w:val="ListParagraph"/>
        <w:ind w:firstLine="720"/>
        <w:rPr>
          <w:rFonts w:ascii="Arial" w:hAnsi="Arial" w:cs="Arial"/>
          <w:i/>
          <w:iCs/>
          <w:sz w:val="22"/>
          <w:szCs w:val="22"/>
        </w:rPr>
      </w:pPr>
      <w:r>
        <w:rPr>
          <w:rFonts w:ascii="Arial" w:hAnsi="Arial" w:cs="Arial"/>
          <w:i/>
          <w:iCs/>
          <w:sz w:val="22"/>
          <w:szCs w:val="22"/>
        </w:rPr>
        <w:t>Please refer to question 16.</w:t>
      </w:r>
    </w:p>
    <w:p w14:paraId="31DEEDD6" w14:textId="77777777" w:rsidR="00C27283" w:rsidRPr="00CF7901" w:rsidRDefault="00C27283" w:rsidP="00C27283">
      <w:pPr>
        <w:rPr>
          <w:rFonts w:ascii="Arial" w:hAnsi="Arial" w:cs="Arial"/>
          <w:sz w:val="22"/>
          <w:szCs w:val="22"/>
        </w:rPr>
      </w:pPr>
    </w:p>
    <w:p w14:paraId="50570AE0"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lastRenderedPageBreak/>
        <w:t>Can you please provide any available data on historical usage volumes for all service modalities, including translation, remote interpretation and onsite interpretation services?</w:t>
      </w:r>
    </w:p>
    <w:p w14:paraId="36490EF0" w14:textId="77777777" w:rsidR="00C27283" w:rsidRPr="00CF7901" w:rsidRDefault="00C27283" w:rsidP="00C27283">
      <w:pPr>
        <w:rPr>
          <w:rFonts w:ascii="Arial" w:hAnsi="Arial" w:cs="Arial"/>
          <w:sz w:val="22"/>
          <w:szCs w:val="22"/>
        </w:rPr>
      </w:pPr>
    </w:p>
    <w:p w14:paraId="2BCEE5AE" w14:textId="79ABDB06"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 xml:space="preserve">Please refer to questions </w:t>
      </w:r>
      <w:proofErr w:type="gramStart"/>
      <w:r w:rsidRPr="00CF7901">
        <w:rPr>
          <w:rFonts w:ascii="Arial" w:hAnsi="Arial" w:cs="Arial"/>
          <w:i/>
          <w:iCs/>
          <w:sz w:val="22"/>
          <w:szCs w:val="22"/>
        </w:rPr>
        <w:t>3,</w:t>
      </w:r>
      <w:proofErr w:type="gramEnd"/>
      <w:r w:rsidRPr="00CF7901">
        <w:rPr>
          <w:rFonts w:ascii="Arial" w:hAnsi="Arial" w:cs="Arial"/>
          <w:i/>
          <w:iCs/>
          <w:sz w:val="22"/>
          <w:szCs w:val="22"/>
        </w:rPr>
        <w:t xml:space="preserve"> </w:t>
      </w:r>
      <w:r w:rsidR="003C1C30">
        <w:rPr>
          <w:rFonts w:ascii="Arial" w:hAnsi="Arial" w:cs="Arial"/>
          <w:i/>
          <w:iCs/>
          <w:sz w:val="22"/>
          <w:szCs w:val="22"/>
        </w:rPr>
        <w:t>15.</w:t>
      </w:r>
    </w:p>
    <w:p w14:paraId="3B4E0B8B" w14:textId="77777777" w:rsidR="00C27283" w:rsidRPr="00CF7901" w:rsidRDefault="00C27283" w:rsidP="00C27283">
      <w:pPr>
        <w:rPr>
          <w:rFonts w:ascii="Arial" w:hAnsi="Arial" w:cs="Arial"/>
          <w:sz w:val="22"/>
          <w:szCs w:val="22"/>
        </w:rPr>
      </w:pPr>
    </w:p>
    <w:p w14:paraId="3C1DAA57"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 xml:space="preserve">Are references from any industry acceptable? Does providing references from a </w:t>
      </w:r>
      <w:proofErr w:type="spellStart"/>
      <w:proofErr w:type="gramStart"/>
      <w:r w:rsidRPr="00CF7901">
        <w:rPr>
          <w:rFonts w:ascii="Arial" w:hAnsi="Arial" w:cs="Arial"/>
          <w:sz w:val="22"/>
          <w:szCs w:val="22"/>
        </w:rPr>
        <w:t>non post-</w:t>
      </w:r>
      <w:proofErr w:type="spellEnd"/>
      <w:proofErr w:type="gramEnd"/>
      <w:r w:rsidRPr="00CF7901">
        <w:rPr>
          <w:rFonts w:ascii="Arial" w:hAnsi="Arial" w:cs="Arial"/>
          <w:sz w:val="22"/>
          <w:szCs w:val="22"/>
        </w:rPr>
        <w:t>secondary source impact the scoring or evaluation process?</w:t>
      </w:r>
    </w:p>
    <w:p w14:paraId="591C9316" w14:textId="77777777" w:rsidR="00C27283" w:rsidRPr="00CF7901" w:rsidRDefault="00C27283" w:rsidP="00C27283">
      <w:pPr>
        <w:rPr>
          <w:rFonts w:ascii="Arial" w:hAnsi="Arial" w:cs="Arial"/>
          <w:sz w:val="22"/>
          <w:szCs w:val="22"/>
        </w:rPr>
      </w:pPr>
    </w:p>
    <w:p w14:paraId="384397C6" w14:textId="50FE7C93"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 xml:space="preserve">Yes, any refence that is </w:t>
      </w:r>
      <w:proofErr w:type="gramStart"/>
      <w:r w:rsidRPr="00CF7901">
        <w:rPr>
          <w:rFonts w:ascii="Arial" w:hAnsi="Arial" w:cs="Arial"/>
          <w:i/>
          <w:iCs/>
          <w:sz w:val="22"/>
          <w:szCs w:val="22"/>
        </w:rPr>
        <w:t>relatable</w:t>
      </w:r>
      <w:proofErr w:type="gramEnd"/>
      <w:r w:rsidRPr="00CF7901">
        <w:rPr>
          <w:rFonts w:ascii="Arial" w:hAnsi="Arial" w:cs="Arial"/>
          <w:i/>
          <w:iCs/>
          <w:sz w:val="22"/>
          <w:szCs w:val="22"/>
        </w:rPr>
        <w:t xml:space="preserve"> to this proposal is acceptable and will not be </w:t>
      </w:r>
      <w:proofErr w:type="gramStart"/>
      <w:r w:rsidR="00E93720" w:rsidRPr="00CF7901">
        <w:rPr>
          <w:rFonts w:ascii="Arial" w:hAnsi="Arial" w:cs="Arial"/>
          <w:i/>
          <w:iCs/>
          <w:sz w:val="22"/>
          <w:szCs w:val="22"/>
        </w:rPr>
        <w:t>weighed</w:t>
      </w:r>
      <w:proofErr w:type="gramEnd"/>
      <w:r w:rsidR="00E93720" w:rsidRPr="00CF7901">
        <w:rPr>
          <w:rFonts w:ascii="Arial" w:hAnsi="Arial" w:cs="Arial"/>
          <w:i/>
          <w:iCs/>
          <w:sz w:val="22"/>
          <w:szCs w:val="22"/>
        </w:rPr>
        <w:t xml:space="preserve"> in different ways</w:t>
      </w:r>
      <w:r w:rsidRPr="00CF7901">
        <w:rPr>
          <w:rFonts w:ascii="Arial" w:hAnsi="Arial" w:cs="Arial"/>
          <w:i/>
          <w:iCs/>
          <w:sz w:val="22"/>
          <w:szCs w:val="22"/>
        </w:rPr>
        <w:t>.</w:t>
      </w:r>
    </w:p>
    <w:p w14:paraId="1422462C" w14:textId="77777777" w:rsidR="00C27283" w:rsidRPr="00CF7901" w:rsidRDefault="00C27283" w:rsidP="00C27283">
      <w:pPr>
        <w:rPr>
          <w:rFonts w:ascii="Arial" w:hAnsi="Arial" w:cs="Arial"/>
          <w:sz w:val="22"/>
          <w:szCs w:val="22"/>
        </w:rPr>
      </w:pPr>
    </w:p>
    <w:p w14:paraId="01EAC527"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Are there any specific formatting requirements for document translation projects?</w:t>
      </w:r>
    </w:p>
    <w:p w14:paraId="269A215E" w14:textId="77777777" w:rsidR="00C27283" w:rsidRPr="00CF7901" w:rsidRDefault="00C27283" w:rsidP="00C27283">
      <w:pPr>
        <w:rPr>
          <w:rFonts w:ascii="Arial" w:hAnsi="Arial" w:cs="Arial"/>
          <w:sz w:val="22"/>
          <w:szCs w:val="22"/>
        </w:rPr>
      </w:pPr>
    </w:p>
    <w:p w14:paraId="01FECF79" w14:textId="4DFDF5EF"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No, each document is different. We use Word, Excel, pdf, and Google Docs</w:t>
      </w:r>
      <w:r w:rsidR="00E93720" w:rsidRPr="00CF7901">
        <w:rPr>
          <w:rFonts w:ascii="Arial" w:hAnsi="Arial" w:cs="Arial"/>
          <w:i/>
          <w:iCs/>
          <w:sz w:val="22"/>
          <w:szCs w:val="22"/>
        </w:rPr>
        <w:t>. Any</w:t>
      </w:r>
      <w:r w:rsidRPr="00CF7901">
        <w:rPr>
          <w:rFonts w:ascii="Arial" w:hAnsi="Arial" w:cs="Arial"/>
          <w:i/>
          <w:iCs/>
          <w:sz w:val="22"/>
          <w:szCs w:val="22"/>
        </w:rPr>
        <w:t xml:space="preserve"> post translation editing and formatting will be done in house.</w:t>
      </w:r>
    </w:p>
    <w:p w14:paraId="276A018B" w14:textId="77777777" w:rsidR="00C27283" w:rsidRPr="00CF7901" w:rsidRDefault="00C27283" w:rsidP="00C27283">
      <w:pPr>
        <w:rPr>
          <w:rFonts w:ascii="Arial" w:hAnsi="Arial" w:cs="Arial"/>
          <w:sz w:val="22"/>
          <w:szCs w:val="22"/>
        </w:rPr>
      </w:pPr>
    </w:p>
    <w:p w14:paraId="28C9E7E6"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is the expected turnaround time for standard translation projects and urgent requests?</w:t>
      </w:r>
    </w:p>
    <w:p w14:paraId="64D22816" w14:textId="77777777" w:rsidR="00C27283" w:rsidRPr="00CF7901" w:rsidRDefault="00C27283" w:rsidP="00C27283">
      <w:pPr>
        <w:ind w:left="360"/>
        <w:rPr>
          <w:rFonts w:ascii="Arial" w:hAnsi="Arial" w:cs="Arial"/>
          <w:i/>
          <w:iCs/>
          <w:sz w:val="22"/>
          <w:szCs w:val="22"/>
        </w:rPr>
      </w:pPr>
    </w:p>
    <w:p w14:paraId="6D58C368" w14:textId="22D0A632" w:rsidR="00C27283" w:rsidRPr="00CF7901" w:rsidRDefault="00C27283" w:rsidP="00FB7362">
      <w:pPr>
        <w:pStyle w:val="ListParagraph"/>
        <w:ind w:left="1080" w:firstLine="360"/>
        <w:rPr>
          <w:rFonts w:ascii="Arial" w:hAnsi="Arial" w:cs="Arial"/>
          <w:i/>
          <w:iCs/>
          <w:sz w:val="22"/>
          <w:szCs w:val="22"/>
        </w:rPr>
      </w:pPr>
      <w:r w:rsidRPr="00CF7901">
        <w:rPr>
          <w:rFonts w:ascii="Arial" w:hAnsi="Arial" w:cs="Arial"/>
          <w:i/>
          <w:iCs/>
          <w:sz w:val="22"/>
          <w:szCs w:val="22"/>
        </w:rPr>
        <w:t>Please refer to question 52.</w:t>
      </w:r>
    </w:p>
    <w:p w14:paraId="014D70CF" w14:textId="77777777" w:rsidR="00C27283" w:rsidRPr="00CF7901" w:rsidRDefault="00C27283" w:rsidP="00C27283">
      <w:pPr>
        <w:rPr>
          <w:rFonts w:ascii="Arial" w:hAnsi="Arial" w:cs="Arial"/>
          <w:sz w:val="22"/>
          <w:szCs w:val="22"/>
        </w:rPr>
      </w:pPr>
    </w:p>
    <w:p w14:paraId="12ED6AC7"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Is there a date you are hoping to have services in place by?</w:t>
      </w:r>
    </w:p>
    <w:p w14:paraId="392602E6" w14:textId="77777777" w:rsidR="00C27283" w:rsidRPr="00CF7901" w:rsidRDefault="00C27283" w:rsidP="00C27283">
      <w:pPr>
        <w:rPr>
          <w:rFonts w:ascii="Arial" w:hAnsi="Arial" w:cs="Arial"/>
          <w:sz w:val="22"/>
          <w:szCs w:val="22"/>
        </w:rPr>
      </w:pPr>
    </w:p>
    <w:p w14:paraId="024A1626" w14:textId="398493DF"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OSU is estimating to have a contract in place before 9/30/2025.</w:t>
      </w:r>
    </w:p>
    <w:p w14:paraId="6F4070D7" w14:textId="77777777" w:rsidR="00C27283" w:rsidRPr="00CF7901" w:rsidRDefault="00C27283" w:rsidP="00C27283">
      <w:pPr>
        <w:rPr>
          <w:rFonts w:ascii="Arial" w:hAnsi="Arial" w:cs="Arial"/>
          <w:sz w:val="22"/>
          <w:szCs w:val="22"/>
        </w:rPr>
      </w:pPr>
    </w:p>
    <w:p w14:paraId="1635DB6D"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Besides having one centralized and consistent vendor, would you please share what other improvements you might be seeking?</w:t>
      </w:r>
    </w:p>
    <w:p w14:paraId="2B2F9D9F" w14:textId="77777777" w:rsidR="00C27283" w:rsidRPr="00CF7901" w:rsidRDefault="00C27283" w:rsidP="00C27283">
      <w:pPr>
        <w:rPr>
          <w:rFonts w:ascii="Arial" w:hAnsi="Arial" w:cs="Arial"/>
          <w:sz w:val="22"/>
          <w:szCs w:val="22"/>
        </w:rPr>
      </w:pPr>
    </w:p>
    <w:p w14:paraId="5CBE9901" w14:textId="2E29A555"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None.</w:t>
      </w:r>
    </w:p>
    <w:p w14:paraId="170096B4" w14:textId="77777777" w:rsidR="00C27283" w:rsidRPr="00CF7901" w:rsidRDefault="00C27283" w:rsidP="00C27283">
      <w:pPr>
        <w:rPr>
          <w:rFonts w:ascii="Arial" w:hAnsi="Arial" w:cs="Arial"/>
          <w:sz w:val="22"/>
          <w:szCs w:val="22"/>
        </w:rPr>
      </w:pPr>
    </w:p>
    <w:p w14:paraId="0CA23AFB"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Can you provide the average number of OPI calls per month over the past 12 months?</w:t>
      </w:r>
    </w:p>
    <w:p w14:paraId="46BD5C84" w14:textId="77777777" w:rsidR="00C27283" w:rsidRPr="00CF7901" w:rsidRDefault="00C27283" w:rsidP="00C27283">
      <w:pPr>
        <w:rPr>
          <w:rFonts w:ascii="Arial" w:hAnsi="Arial" w:cs="Arial"/>
          <w:sz w:val="22"/>
          <w:szCs w:val="22"/>
        </w:rPr>
      </w:pPr>
    </w:p>
    <w:p w14:paraId="699309AB"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0.</w:t>
      </w:r>
    </w:p>
    <w:p w14:paraId="48E6DD88" w14:textId="77777777" w:rsidR="00C27283" w:rsidRPr="00CF7901" w:rsidRDefault="00C27283" w:rsidP="00C27283">
      <w:pPr>
        <w:rPr>
          <w:rFonts w:ascii="Arial" w:hAnsi="Arial" w:cs="Arial"/>
          <w:sz w:val="22"/>
          <w:szCs w:val="22"/>
        </w:rPr>
      </w:pPr>
    </w:p>
    <w:p w14:paraId="5BCD8046"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is the total number of OPI interpretation minutes per month you anticipate for this contract?</w:t>
      </w:r>
    </w:p>
    <w:p w14:paraId="75BEDD69" w14:textId="77777777" w:rsidR="00C27283" w:rsidRPr="00CF7901" w:rsidRDefault="00C27283" w:rsidP="00C27283">
      <w:pPr>
        <w:rPr>
          <w:rFonts w:ascii="Arial" w:hAnsi="Arial" w:cs="Arial"/>
          <w:sz w:val="22"/>
          <w:szCs w:val="22"/>
        </w:rPr>
      </w:pPr>
    </w:p>
    <w:p w14:paraId="3640F922"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Very likely going to be 0.</w:t>
      </w:r>
    </w:p>
    <w:p w14:paraId="75A26E15" w14:textId="77777777" w:rsidR="00C27283" w:rsidRPr="00CF7901" w:rsidRDefault="00C27283" w:rsidP="00C27283">
      <w:pPr>
        <w:rPr>
          <w:rFonts w:ascii="Arial" w:hAnsi="Arial" w:cs="Arial"/>
          <w:sz w:val="22"/>
          <w:szCs w:val="22"/>
        </w:rPr>
      </w:pPr>
    </w:p>
    <w:p w14:paraId="73660892"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Are there specific languages that generate the most OPI traffic?</w:t>
      </w:r>
    </w:p>
    <w:p w14:paraId="2C63CD70" w14:textId="77777777" w:rsidR="00C27283" w:rsidRPr="00CF7901" w:rsidRDefault="00C27283" w:rsidP="00C27283">
      <w:pPr>
        <w:ind w:left="360"/>
        <w:rPr>
          <w:rFonts w:ascii="Arial" w:hAnsi="Arial" w:cs="Arial"/>
          <w:i/>
          <w:iCs/>
          <w:sz w:val="22"/>
          <w:szCs w:val="22"/>
        </w:rPr>
      </w:pPr>
    </w:p>
    <w:p w14:paraId="0BCD1A08" w14:textId="0EB8871F" w:rsidR="00C27283" w:rsidRPr="00CF7901" w:rsidRDefault="00C27283" w:rsidP="00FB7362">
      <w:pPr>
        <w:pStyle w:val="ListParagraph"/>
        <w:ind w:left="1080" w:firstLine="360"/>
        <w:rPr>
          <w:rFonts w:ascii="Arial" w:hAnsi="Arial" w:cs="Arial"/>
          <w:i/>
          <w:iCs/>
          <w:sz w:val="22"/>
          <w:szCs w:val="22"/>
        </w:rPr>
      </w:pPr>
      <w:r w:rsidRPr="00CF7901">
        <w:rPr>
          <w:rFonts w:ascii="Arial" w:hAnsi="Arial" w:cs="Arial"/>
          <w:i/>
          <w:iCs/>
          <w:sz w:val="22"/>
          <w:szCs w:val="22"/>
        </w:rPr>
        <w:t>We have not used this method of translation.</w:t>
      </w:r>
    </w:p>
    <w:p w14:paraId="566C5E4D" w14:textId="77777777" w:rsidR="00C27283" w:rsidRPr="00CF7901" w:rsidRDefault="00C27283" w:rsidP="00C27283">
      <w:pPr>
        <w:rPr>
          <w:rFonts w:ascii="Arial" w:hAnsi="Arial" w:cs="Arial"/>
          <w:sz w:val="22"/>
          <w:szCs w:val="22"/>
        </w:rPr>
      </w:pPr>
    </w:p>
    <w:p w14:paraId="166A8F0F"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is the total number of VRI interpretation minutes per month you expect?</w:t>
      </w:r>
    </w:p>
    <w:p w14:paraId="10FEF92F" w14:textId="77777777" w:rsidR="00C27283" w:rsidRPr="00CF7901" w:rsidRDefault="00C27283" w:rsidP="00C27283">
      <w:pPr>
        <w:rPr>
          <w:rFonts w:ascii="Arial" w:hAnsi="Arial" w:cs="Arial"/>
          <w:sz w:val="22"/>
          <w:szCs w:val="22"/>
        </w:rPr>
      </w:pPr>
    </w:p>
    <w:p w14:paraId="20AA4589"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Less than an hour a month, we might use the service only a few times a year.</w:t>
      </w:r>
    </w:p>
    <w:p w14:paraId="3F3A5ADB" w14:textId="77777777" w:rsidR="00C27283" w:rsidRPr="00CF7901" w:rsidRDefault="00C27283" w:rsidP="00C27283">
      <w:pPr>
        <w:rPr>
          <w:rFonts w:ascii="Arial" w:hAnsi="Arial" w:cs="Arial"/>
          <w:sz w:val="22"/>
          <w:szCs w:val="22"/>
        </w:rPr>
      </w:pPr>
    </w:p>
    <w:p w14:paraId="3CBC6557"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lastRenderedPageBreak/>
        <w:t>What are the top requested languages?</w:t>
      </w:r>
    </w:p>
    <w:p w14:paraId="22889605" w14:textId="77777777" w:rsidR="00C27283" w:rsidRPr="00CF7901" w:rsidRDefault="00C27283" w:rsidP="00C27283">
      <w:pPr>
        <w:rPr>
          <w:rFonts w:ascii="Arial" w:hAnsi="Arial" w:cs="Arial"/>
          <w:sz w:val="22"/>
          <w:szCs w:val="22"/>
        </w:rPr>
      </w:pPr>
    </w:p>
    <w:p w14:paraId="6CF0085E" w14:textId="5824708D" w:rsidR="00C27283" w:rsidRPr="00CF7901" w:rsidRDefault="00C27283" w:rsidP="000A37EB">
      <w:pPr>
        <w:pStyle w:val="ListParagraph"/>
        <w:ind w:left="1440"/>
        <w:rPr>
          <w:rFonts w:ascii="Arial" w:hAnsi="Arial" w:cs="Arial"/>
          <w:i/>
          <w:iCs/>
          <w:sz w:val="22"/>
          <w:szCs w:val="22"/>
        </w:rPr>
      </w:pPr>
      <w:r w:rsidRPr="00CF7901">
        <w:rPr>
          <w:rFonts w:ascii="Arial" w:hAnsi="Arial" w:cs="Arial"/>
          <w:i/>
          <w:iCs/>
          <w:sz w:val="22"/>
          <w:szCs w:val="22"/>
        </w:rPr>
        <w:t xml:space="preserve">Please refer to the RFP section </w:t>
      </w:r>
      <w:r w:rsidR="00FE7CC1">
        <w:rPr>
          <w:rFonts w:ascii="Arial" w:hAnsi="Arial" w:cs="Arial"/>
          <w:i/>
          <w:iCs/>
          <w:sz w:val="22"/>
          <w:szCs w:val="22"/>
        </w:rPr>
        <w:t>III</w:t>
      </w:r>
      <w:r w:rsidRPr="00CF7901">
        <w:rPr>
          <w:rFonts w:ascii="Arial" w:hAnsi="Arial" w:cs="Arial"/>
          <w:i/>
          <w:iCs/>
          <w:sz w:val="22"/>
          <w:szCs w:val="22"/>
        </w:rPr>
        <w:t>.</w:t>
      </w:r>
      <w:r w:rsidR="00FE7CC1">
        <w:rPr>
          <w:rFonts w:ascii="Arial" w:hAnsi="Arial" w:cs="Arial"/>
          <w:i/>
          <w:iCs/>
          <w:sz w:val="22"/>
          <w:szCs w:val="22"/>
        </w:rPr>
        <w:t xml:space="preserve"> Scope of Work and Qualifications,</w:t>
      </w:r>
      <w:r w:rsidRPr="00CF7901">
        <w:rPr>
          <w:rFonts w:ascii="Arial" w:hAnsi="Arial" w:cs="Arial"/>
          <w:i/>
          <w:iCs/>
          <w:sz w:val="22"/>
          <w:szCs w:val="22"/>
        </w:rPr>
        <w:t xml:space="preserve"> 1. Scope of Work</w:t>
      </w:r>
      <w:r w:rsidR="00FE7CC1">
        <w:rPr>
          <w:rFonts w:ascii="Arial" w:hAnsi="Arial" w:cs="Arial"/>
          <w:i/>
          <w:iCs/>
          <w:sz w:val="22"/>
          <w:szCs w:val="22"/>
        </w:rPr>
        <w:t xml:space="preserve"> and as amended in this Addendum</w:t>
      </w:r>
      <w:r w:rsidRPr="00CF7901">
        <w:rPr>
          <w:rFonts w:ascii="Arial" w:hAnsi="Arial" w:cs="Arial"/>
          <w:i/>
          <w:iCs/>
          <w:sz w:val="22"/>
          <w:szCs w:val="22"/>
        </w:rPr>
        <w:t>.</w:t>
      </w:r>
    </w:p>
    <w:p w14:paraId="4F7DF416" w14:textId="77777777" w:rsidR="00C27283" w:rsidRPr="00CF7901" w:rsidRDefault="00C27283" w:rsidP="00C27283">
      <w:pPr>
        <w:rPr>
          <w:rFonts w:ascii="Arial" w:hAnsi="Arial" w:cs="Arial"/>
          <w:sz w:val="22"/>
          <w:szCs w:val="22"/>
        </w:rPr>
      </w:pPr>
    </w:p>
    <w:p w14:paraId="2E09C63C"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How many on-site interpretation assignments are expected per month on average?</w:t>
      </w:r>
    </w:p>
    <w:p w14:paraId="4806C842" w14:textId="77777777" w:rsidR="00C27283" w:rsidRPr="00CF7901" w:rsidRDefault="00C27283" w:rsidP="00C27283">
      <w:pPr>
        <w:ind w:left="360"/>
        <w:rPr>
          <w:rFonts w:ascii="Arial" w:hAnsi="Arial" w:cs="Arial"/>
          <w:i/>
          <w:iCs/>
          <w:sz w:val="22"/>
          <w:szCs w:val="22"/>
        </w:rPr>
      </w:pPr>
    </w:p>
    <w:p w14:paraId="1A4C8B08" w14:textId="418F68F7" w:rsidR="00C27283" w:rsidRPr="00CF7901" w:rsidRDefault="000A37EB" w:rsidP="000A37EB">
      <w:pPr>
        <w:ind w:left="720" w:firstLine="720"/>
        <w:rPr>
          <w:rFonts w:ascii="Arial" w:hAnsi="Arial" w:cs="Arial"/>
          <w:sz w:val="22"/>
          <w:szCs w:val="22"/>
        </w:rPr>
      </w:pPr>
      <w:r>
        <w:rPr>
          <w:rFonts w:ascii="Arial" w:hAnsi="Arial" w:cs="Arial"/>
          <w:i/>
          <w:iCs/>
          <w:sz w:val="22"/>
          <w:szCs w:val="22"/>
        </w:rPr>
        <w:t xml:space="preserve">Please refer to questions 4 and 31. </w:t>
      </w:r>
    </w:p>
    <w:p w14:paraId="057E66E2"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Can you indicate the approximate number of total on-site interpreter hours per month?</w:t>
      </w:r>
    </w:p>
    <w:p w14:paraId="5D3DAFAF" w14:textId="77777777" w:rsidR="00C27283" w:rsidRPr="00CF7901" w:rsidRDefault="00C27283" w:rsidP="00C27283">
      <w:pPr>
        <w:rPr>
          <w:rFonts w:ascii="Arial" w:hAnsi="Arial" w:cs="Arial"/>
          <w:sz w:val="22"/>
          <w:szCs w:val="22"/>
        </w:rPr>
      </w:pPr>
    </w:p>
    <w:p w14:paraId="2289C6A2"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Less than an hour.</w:t>
      </w:r>
    </w:p>
    <w:p w14:paraId="1A960A92" w14:textId="77777777" w:rsidR="00C27283" w:rsidRPr="00CF7901" w:rsidRDefault="00C27283" w:rsidP="00C27283">
      <w:pPr>
        <w:rPr>
          <w:rFonts w:ascii="Arial" w:hAnsi="Arial" w:cs="Arial"/>
          <w:sz w:val="22"/>
          <w:szCs w:val="22"/>
        </w:rPr>
      </w:pPr>
    </w:p>
    <w:p w14:paraId="09205517"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are the primary locations where on-site interpretation would be required (e.g., Corvallis campus, statewide)?</w:t>
      </w:r>
    </w:p>
    <w:p w14:paraId="386D02DC" w14:textId="77777777" w:rsidR="00C27283" w:rsidRPr="00CF7901" w:rsidRDefault="00C27283" w:rsidP="00C27283">
      <w:pPr>
        <w:rPr>
          <w:rFonts w:ascii="Arial" w:hAnsi="Arial" w:cs="Arial"/>
          <w:sz w:val="22"/>
          <w:szCs w:val="22"/>
        </w:rPr>
      </w:pPr>
    </w:p>
    <w:p w14:paraId="491391E8" w14:textId="35BAA319"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 xml:space="preserve">We are a statewide center so there is possibility to be anywhere in the state, however Corvallis, Salem, and Portland </w:t>
      </w:r>
      <w:r w:rsidR="008338C5" w:rsidRPr="00CF7901">
        <w:rPr>
          <w:rFonts w:ascii="Arial" w:hAnsi="Arial" w:cs="Arial"/>
          <w:i/>
          <w:iCs/>
          <w:sz w:val="22"/>
          <w:szCs w:val="22"/>
        </w:rPr>
        <w:t>area</w:t>
      </w:r>
      <w:r w:rsidR="008338C5">
        <w:rPr>
          <w:rFonts w:ascii="Arial" w:hAnsi="Arial" w:cs="Arial"/>
          <w:i/>
          <w:iCs/>
          <w:sz w:val="22"/>
          <w:szCs w:val="22"/>
        </w:rPr>
        <w:t>s</w:t>
      </w:r>
      <w:r w:rsidR="008338C5" w:rsidRPr="00CF7901">
        <w:rPr>
          <w:rFonts w:ascii="Arial" w:hAnsi="Arial" w:cs="Arial"/>
          <w:i/>
          <w:iCs/>
          <w:sz w:val="22"/>
          <w:szCs w:val="22"/>
        </w:rPr>
        <w:t xml:space="preserve"> </w:t>
      </w:r>
      <w:r w:rsidRPr="00CF7901">
        <w:rPr>
          <w:rFonts w:ascii="Arial" w:hAnsi="Arial" w:cs="Arial"/>
          <w:i/>
          <w:iCs/>
          <w:sz w:val="22"/>
          <w:szCs w:val="22"/>
        </w:rPr>
        <w:t>are the main locations.</w:t>
      </w:r>
    </w:p>
    <w:p w14:paraId="0ED13EE9" w14:textId="77777777" w:rsidR="00C27283" w:rsidRPr="00CF7901" w:rsidRDefault="00C27283" w:rsidP="00C27283">
      <w:pPr>
        <w:rPr>
          <w:rFonts w:ascii="Arial" w:hAnsi="Arial" w:cs="Arial"/>
          <w:sz w:val="22"/>
          <w:szCs w:val="22"/>
        </w:rPr>
      </w:pPr>
    </w:p>
    <w:p w14:paraId="0C672B04"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How many written translation projects do you expect per month?</w:t>
      </w:r>
    </w:p>
    <w:p w14:paraId="6CE9FF08" w14:textId="77777777" w:rsidR="00C27283" w:rsidRPr="00CF7901" w:rsidRDefault="00C27283" w:rsidP="00C27283">
      <w:pPr>
        <w:ind w:left="360"/>
        <w:rPr>
          <w:rFonts w:ascii="Arial" w:hAnsi="Arial" w:cs="Arial"/>
          <w:i/>
          <w:iCs/>
          <w:sz w:val="22"/>
          <w:szCs w:val="22"/>
        </w:rPr>
      </w:pPr>
    </w:p>
    <w:p w14:paraId="67E9DA27" w14:textId="540FC7FA" w:rsidR="00C27283" w:rsidRPr="00CF7901" w:rsidRDefault="00C27283" w:rsidP="00FB7362">
      <w:pPr>
        <w:pStyle w:val="ListParagraph"/>
        <w:ind w:left="1080" w:firstLine="360"/>
        <w:rPr>
          <w:rFonts w:ascii="Arial" w:hAnsi="Arial" w:cs="Arial"/>
          <w:i/>
          <w:iCs/>
          <w:sz w:val="22"/>
          <w:szCs w:val="22"/>
        </w:rPr>
      </w:pPr>
      <w:r w:rsidRPr="00CF7901">
        <w:rPr>
          <w:rFonts w:ascii="Arial" w:hAnsi="Arial" w:cs="Arial"/>
          <w:i/>
          <w:iCs/>
          <w:sz w:val="22"/>
          <w:szCs w:val="22"/>
        </w:rPr>
        <w:t>Please refer to questions 13</w:t>
      </w:r>
      <w:r w:rsidR="00C2187F">
        <w:rPr>
          <w:rFonts w:ascii="Arial" w:hAnsi="Arial" w:cs="Arial"/>
          <w:i/>
          <w:iCs/>
          <w:sz w:val="22"/>
          <w:szCs w:val="22"/>
        </w:rPr>
        <w:t xml:space="preserve"> </w:t>
      </w:r>
      <w:r w:rsidRPr="00CF7901">
        <w:rPr>
          <w:rFonts w:ascii="Arial" w:hAnsi="Arial" w:cs="Arial"/>
          <w:i/>
          <w:iCs/>
          <w:sz w:val="22"/>
          <w:szCs w:val="22"/>
        </w:rPr>
        <w:t>-</w:t>
      </w:r>
      <w:r w:rsidR="00C2187F">
        <w:rPr>
          <w:rFonts w:ascii="Arial" w:hAnsi="Arial" w:cs="Arial"/>
          <w:i/>
          <w:iCs/>
          <w:sz w:val="22"/>
          <w:szCs w:val="22"/>
        </w:rPr>
        <w:t xml:space="preserve"> </w:t>
      </w:r>
      <w:r w:rsidRPr="00CF7901">
        <w:rPr>
          <w:rFonts w:ascii="Arial" w:hAnsi="Arial" w:cs="Arial"/>
          <w:i/>
          <w:iCs/>
          <w:sz w:val="22"/>
          <w:szCs w:val="22"/>
        </w:rPr>
        <w:t>15.</w:t>
      </w:r>
    </w:p>
    <w:p w14:paraId="1162FAF0" w14:textId="77777777" w:rsidR="00C27283" w:rsidRPr="00CF7901" w:rsidRDefault="00C27283" w:rsidP="00C27283">
      <w:pPr>
        <w:rPr>
          <w:rFonts w:ascii="Arial" w:hAnsi="Arial" w:cs="Arial"/>
          <w:sz w:val="22"/>
          <w:szCs w:val="22"/>
        </w:rPr>
      </w:pPr>
    </w:p>
    <w:p w14:paraId="1D418AD4"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is the typical word count or page count per project?</w:t>
      </w:r>
    </w:p>
    <w:p w14:paraId="76779EFC" w14:textId="77777777" w:rsidR="00C27283" w:rsidRPr="00CF7901" w:rsidRDefault="00C27283" w:rsidP="00C27283">
      <w:pPr>
        <w:ind w:left="360"/>
        <w:rPr>
          <w:rFonts w:ascii="Arial" w:hAnsi="Arial" w:cs="Arial"/>
          <w:i/>
          <w:iCs/>
          <w:sz w:val="22"/>
          <w:szCs w:val="22"/>
        </w:rPr>
      </w:pPr>
    </w:p>
    <w:p w14:paraId="661B1DAF" w14:textId="7C77B01D" w:rsidR="00C27283" w:rsidRPr="000A37EB" w:rsidRDefault="00E31365" w:rsidP="000A37EB">
      <w:pPr>
        <w:ind w:left="720" w:firstLine="720"/>
        <w:rPr>
          <w:rFonts w:ascii="Arial" w:hAnsi="Arial" w:cs="Arial"/>
          <w:i/>
          <w:iCs/>
          <w:sz w:val="22"/>
          <w:szCs w:val="22"/>
        </w:rPr>
      </w:pPr>
      <w:r>
        <w:rPr>
          <w:rFonts w:ascii="Arial" w:hAnsi="Arial" w:cs="Arial"/>
          <w:i/>
          <w:iCs/>
          <w:sz w:val="22"/>
          <w:szCs w:val="22"/>
        </w:rPr>
        <w:t>Projects range in size from Under 10</w:t>
      </w:r>
      <w:r w:rsidR="00D7255C">
        <w:rPr>
          <w:rFonts w:ascii="Arial" w:hAnsi="Arial" w:cs="Arial"/>
          <w:i/>
          <w:iCs/>
          <w:sz w:val="22"/>
          <w:szCs w:val="22"/>
        </w:rPr>
        <w:t>00</w:t>
      </w:r>
      <w:r>
        <w:rPr>
          <w:rFonts w:ascii="Arial" w:hAnsi="Arial" w:cs="Arial"/>
          <w:i/>
          <w:iCs/>
          <w:sz w:val="22"/>
          <w:szCs w:val="22"/>
        </w:rPr>
        <w:t xml:space="preserve"> words to over 50,000 words</w:t>
      </w:r>
      <w:r w:rsidR="00256DC2">
        <w:rPr>
          <w:rFonts w:ascii="Arial" w:hAnsi="Arial" w:cs="Arial"/>
          <w:i/>
          <w:iCs/>
          <w:sz w:val="22"/>
          <w:szCs w:val="22"/>
        </w:rPr>
        <w:t>.</w:t>
      </w:r>
    </w:p>
    <w:p w14:paraId="394EB165" w14:textId="77777777" w:rsidR="00C27283" w:rsidRPr="00CF7901" w:rsidRDefault="00C27283" w:rsidP="00C27283">
      <w:pPr>
        <w:rPr>
          <w:rFonts w:ascii="Arial" w:hAnsi="Arial" w:cs="Arial"/>
          <w:sz w:val="22"/>
          <w:szCs w:val="22"/>
        </w:rPr>
      </w:pPr>
    </w:p>
    <w:p w14:paraId="1AF83BF9"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is the average turnaround time expected for most translation projects?</w:t>
      </w:r>
    </w:p>
    <w:p w14:paraId="40216F7D" w14:textId="77777777" w:rsidR="00C27283" w:rsidRPr="00CF7901" w:rsidRDefault="00C27283" w:rsidP="00C27283">
      <w:pPr>
        <w:rPr>
          <w:rFonts w:ascii="Arial" w:hAnsi="Arial" w:cs="Arial"/>
          <w:sz w:val="22"/>
          <w:szCs w:val="22"/>
        </w:rPr>
      </w:pPr>
    </w:p>
    <w:p w14:paraId="5DBED272" w14:textId="66D775CA"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Please refer to question 52.</w:t>
      </w:r>
    </w:p>
    <w:p w14:paraId="7C9C368D" w14:textId="77777777" w:rsidR="00C27283" w:rsidRPr="00CF7901" w:rsidRDefault="00C27283" w:rsidP="00C27283">
      <w:pPr>
        <w:rPr>
          <w:rFonts w:ascii="Arial" w:hAnsi="Arial" w:cs="Arial"/>
          <w:sz w:val="22"/>
          <w:szCs w:val="22"/>
        </w:rPr>
      </w:pPr>
    </w:p>
    <w:p w14:paraId="0FE5C8F2"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Are there seasonal spikes in translation volume (e.g., start of school year, annual reports)?</w:t>
      </w:r>
    </w:p>
    <w:p w14:paraId="7D5A99FE" w14:textId="77777777" w:rsidR="00C27283" w:rsidRPr="00CF7901" w:rsidRDefault="00C27283" w:rsidP="00C27283">
      <w:pPr>
        <w:rPr>
          <w:rFonts w:ascii="Arial" w:hAnsi="Arial" w:cs="Arial"/>
          <w:sz w:val="22"/>
          <w:szCs w:val="22"/>
        </w:rPr>
      </w:pPr>
    </w:p>
    <w:p w14:paraId="17D29A50"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No.</w:t>
      </w:r>
    </w:p>
    <w:p w14:paraId="0576BE6A" w14:textId="77777777" w:rsidR="00C27283" w:rsidRPr="00CF7901" w:rsidRDefault="00C27283" w:rsidP="00C27283">
      <w:pPr>
        <w:rPr>
          <w:rFonts w:ascii="Arial" w:hAnsi="Arial" w:cs="Arial"/>
          <w:sz w:val="22"/>
          <w:szCs w:val="22"/>
        </w:rPr>
      </w:pPr>
    </w:p>
    <w:p w14:paraId="3773A9B2" w14:textId="77777777" w:rsidR="00C27283" w:rsidRPr="00CF7901" w:rsidRDefault="00C27283" w:rsidP="00FB7362">
      <w:pPr>
        <w:pStyle w:val="ListParagraph"/>
        <w:numPr>
          <w:ilvl w:val="0"/>
          <w:numId w:val="7"/>
        </w:numPr>
        <w:spacing w:after="200" w:line="276" w:lineRule="auto"/>
        <w:ind w:left="360"/>
        <w:rPr>
          <w:rFonts w:ascii="Arial" w:hAnsi="Arial" w:cs="Arial"/>
          <w:b/>
          <w:bCs/>
          <w:color w:val="4F81BD" w:themeColor="accent1"/>
          <w:sz w:val="22"/>
          <w:szCs w:val="22"/>
        </w:rPr>
      </w:pPr>
      <w:r w:rsidRPr="00CF7901">
        <w:rPr>
          <w:rFonts w:ascii="Arial" w:hAnsi="Arial" w:cs="Arial"/>
          <w:b/>
          <w:bCs/>
          <w:color w:val="4F81BD" w:themeColor="accent1"/>
          <w:sz w:val="22"/>
          <w:szCs w:val="22"/>
        </w:rPr>
        <w:t>Can you provide more detail on the types of documents or content you expect to be translated? For example:</w:t>
      </w:r>
    </w:p>
    <w:p w14:paraId="6B41EC8D" w14:textId="77777777" w:rsidR="00C27283" w:rsidRPr="00CF7901" w:rsidRDefault="00C27283" w:rsidP="00C27283">
      <w:pPr>
        <w:rPr>
          <w:rFonts w:ascii="Arial" w:hAnsi="Arial" w:cs="Arial"/>
          <w:b/>
          <w:bCs/>
          <w:color w:val="4F81BD" w:themeColor="accent1"/>
          <w:sz w:val="22"/>
          <w:szCs w:val="22"/>
        </w:rPr>
      </w:pPr>
    </w:p>
    <w:p w14:paraId="5B1CC3B9" w14:textId="77777777" w:rsidR="00C27283" w:rsidRPr="00CF7901" w:rsidRDefault="00C27283" w:rsidP="00C27283">
      <w:pPr>
        <w:pStyle w:val="ListParagraph"/>
        <w:numPr>
          <w:ilvl w:val="0"/>
          <w:numId w:val="8"/>
        </w:numPr>
        <w:spacing w:after="200" w:line="276" w:lineRule="auto"/>
        <w:rPr>
          <w:rFonts w:ascii="Arial" w:hAnsi="Arial" w:cs="Arial"/>
          <w:b/>
          <w:bCs/>
          <w:color w:val="4F81BD" w:themeColor="accent1"/>
          <w:sz w:val="22"/>
          <w:szCs w:val="22"/>
        </w:rPr>
      </w:pPr>
      <w:r w:rsidRPr="00CF7901">
        <w:rPr>
          <w:rFonts w:ascii="Arial" w:hAnsi="Arial" w:cs="Arial"/>
          <w:b/>
          <w:bCs/>
          <w:color w:val="4F81BD" w:themeColor="accent1"/>
          <w:sz w:val="22"/>
          <w:szCs w:val="22"/>
        </w:rPr>
        <w:t>Training manuals</w:t>
      </w:r>
    </w:p>
    <w:p w14:paraId="798D7CA0" w14:textId="77777777" w:rsidR="00C27283" w:rsidRPr="00CF7901" w:rsidRDefault="00C27283" w:rsidP="00C27283">
      <w:pPr>
        <w:pStyle w:val="ListParagraph"/>
        <w:numPr>
          <w:ilvl w:val="0"/>
          <w:numId w:val="8"/>
        </w:numPr>
        <w:spacing w:after="200" w:line="276" w:lineRule="auto"/>
        <w:rPr>
          <w:rFonts w:ascii="Arial" w:hAnsi="Arial" w:cs="Arial"/>
          <w:b/>
          <w:bCs/>
          <w:color w:val="4F81BD" w:themeColor="accent1"/>
          <w:sz w:val="22"/>
          <w:szCs w:val="22"/>
        </w:rPr>
      </w:pPr>
      <w:r w:rsidRPr="00CF7901">
        <w:rPr>
          <w:rFonts w:ascii="Arial" w:hAnsi="Arial" w:cs="Arial"/>
          <w:b/>
          <w:bCs/>
          <w:color w:val="4F81BD" w:themeColor="accent1"/>
          <w:sz w:val="22"/>
          <w:szCs w:val="22"/>
        </w:rPr>
        <w:t>Technical assistance guides</w:t>
      </w:r>
    </w:p>
    <w:p w14:paraId="43F2FFF5" w14:textId="77777777" w:rsidR="00C27283" w:rsidRPr="00CF7901" w:rsidRDefault="00C27283" w:rsidP="00C27283">
      <w:pPr>
        <w:pStyle w:val="ListParagraph"/>
        <w:numPr>
          <w:ilvl w:val="0"/>
          <w:numId w:val="8"/>
        </w:numPr>
        <w:spacing w:after="200" w:line="276" w:lineRule="auto"/>
        <w:rPr>
          <w:rFonts w:ascii="Arial" w:hAnsi="Arial" w:cs="Arial"/>
          <w:b/>
          <w:bCs/>
          <w:color w:val="4F81BD" w:themeColor="accent1"/>
          <w:sz w:val="22"/>
          <w:szCs w:val="22"/>
        </w:rPr>
      </w:pPr>
      <w:r w:rsidRPr="00CF7901">
        <w:rPr>
          <w:rFonts w:ascii="Arial" w:hAnsi="Arial" w:cs="Arial"/>
          <w:b/>
          <w:bCs/>
          <w:color w:val="4F81BD" w:themeColor="accent1"/>
          <w:sz w:val="22"/>
          <w:szCs w:val="22"/>
        </w:rPr>
        <w:t>Web content</w:t>
      </w:r>
    </w:p>
    <w:p w14:paraId="5C524154" w14:textId="77777777" w:rsidR="00C27283" w:rsidRPr="00CF7901" w:rsidRDefault="00C27283" w:rsidP="00C27283">
      <w:pPr>
        <w:pStyle w:val="ListParagraph"/>
        <w:numPr>
          <w:ilvl w:val="0"/>
          <w:numId w:val="8"/>
        </w:numPr>
        <w:spacing w:after="200" w:line="276" w:lineRule="auto"/>
        <w:rPr>
          <w:rFonts w:ascii="Arial" w:hAnsi="Arial" w:cs="Arial"/>
          <w:b/>
          <w:bCs/>
          <w:color w:val="4F81BD" w:themeColor="accent1"/>
          <w:sz w:val="22"/>
          <w:szCs w:val="22"/>
        </w:rPr>
      </w:pPr>
      <w:r w:rsidRPr="00CF7901">
        <w:rPr>
          <w:rFonts w:ascii="Arial" w:hAnsi="Arial" w:cs="Arial"/>
          <w:b/>
          <w:bCs/>
          <w:color w:val="4F81BD" w:themeColor="accent1"/>
          <w:sz w:val="22"/>
          <w:szCs w:val="22"/>
        </w:rPr>
        <w:t>Audio/video subtitles</w:t>
      </w:r>
    </w:p>
    <w:p w14:paraId="5AA11FDC" w14:textId="77777777" w:rsidR="00C27283" w:rsidRPr="00CF7901" w:rsidRDefault="00C27283" w:rsidP="00C27283">
      <w:pPr>
        <w:pStyle w:val="ListParagraph"/>
        <w:numPr>
          <w:ilvl w:val="0"/>
          <w:numId w:val="8"/>
        </w:numPr>
        <w:spacing w:after="200" w:line="276" w:lineRule="auto"/>
        <w:rPr>
          <w:rFonts w:ascii="Arial" w:hAnsi="Arial" w:cs="Arial"/>
          <w:b/>
          <w:bCs/>
          <w:color w:val="4F81BD" w:themeColor="accent1"/>
          <w:sz w:val="22"/>
          <w:szCs w:val="22"/>
        </w:rPr>
      </w:pPr>
      <w:r w:rsidRPr="00CF7901">
        <w:rPr>
          <w:rFonts w:ascii="Arial" w:hAnsi="Arial" w:cs="Arial"/>
          <w:b/>
          <w:bCs/>
          <w:color w:val="4F81BD" w:themeColor="accent1"/>
          <w:sz w:val="22"/>
          <w:szCs w:val="22"/>
        </w:rPr>
        <w:t>Government forms</w:t>
      </w:r>
    </w:p>
    <w:p w14:paraId="72502DC9" w14:textId="77777777" w:rsidR="00C27283" w:rsidRPr="00CF7901" w:rsidRDefault="00C27283" w:rsidP="00C27283">
      <w:pPr>
        <w:pStyle w:val="ListParagraph"/>
        <w:numPr>
          <w:ilvl w:val="0"/>
          <w:numId w:val="8"/>
        </w:numPr>
        <w:spacing w:after="200" w:line="276" w:lineRule="auto"/>
        <w:rPr>
          <w:rFonts w:ascii="Arial" w:hAnsi="Arial" w:cs="Arial"/>
          <w:b/>
          <w:bCs/>
          <w:color w:val="4F81BD" w:themeColor="accent1"/>
          <w:sz w:val="22"/>
          <w:szCs w:val="22"/>
        </w:rPr>
      </w:pPr>
      <w:r w:rsidRPr="00CF7901">
        <w:rPr>
          <w:rFonts w:ascii="Arial" w:hAnsi="Arial" w:cs="Arial"/>
          <w:b/>
          <w:bCs/>
          <w:color w:val="4F81BD" w:themeColor="accent1"/>
          <w:sz w:val="22"/>
          <w:szCs w:val="22"/>
        </w:rPr>
        <w:t>Educational outreach materials</w:t>
      </w:r>
    </w:p>
    <w:p w14:paraId="08F96352" w14:textId="77777777" w:rsidR="00C27283" w:rsidRPr="00CF7901" w:rsidRDefault="00C27283" w:rsidP="00C27283">
      <w:pPr>
        <w:rPr>
          <w:rFonts w:ascii="Arial" w:hAnsi="Arial" w:cs="Arial"/>
          <w:sz w:val="22"/>
          <w:szCs w:val="22"/>
        </w:rPr>
      </w:pPr>
    </w:p>
    <w:p w14:paraId="6263F876" w14:textId="7F07784B" w:rsidR="00C27283" w:rsidRPr="00CF7901" w:rsidRDefault="00C27283" w:rsidP="00C27283">
      <w:pPr>
        <w:pStyle w:val="ListParagraph"/>
        <w:ind w:firstLine="720"/>
        <w:rPr>
          <w:rFonts w:ascii="Arial" w:hAnsi="Arial" w:cs="Arial"/>
          <w:sz w:val="22"/>
          <w:szCs w:val="22"/>
        </w:rPr>
      </w:pPr>
      <w:r w:rsidRPr="00CF7901">
        <w:rPr>
          <w:rFonts w:ascii="Arial" w:hAnsi="Arial" w:cs="Arial"/>
          <w:i/>
          <w:iCs/>
          <w:sz w:val="22"/>
          <w:szCs w:val="22"/>
        </w:rPr>
        <w:lastRenderedPageBreak/>
        <w:t>Please refer to question 20</w:t>
      </w:r>
      <w:r w:rsidRPr="00CF7901">
        <w:rPr>
          <w:rFonts w:ascii="Arial" w:hAnsi="Arial" w:cs="Arial"/>
          <w:sz w:val="22"/>
          <w:szCs w:val="22"/>
        </w:rPr>
        <w:t>.</w:t>
      </w:r>
    </w:p>
    <w:p w14:paraId="303F9F22" w14:textId="77777777" w:rsidR="00C27283" w:rsidRPr="00CF7901" w:rsidRDefault="00C27283" w:rsidP="00C27283">
      <w:pPr>
        <w:rPr>
          <w:rFonts w:ascii="Arial" w:hAnsi="Arial" w:cs="Arial"/>
          <w:sz w:val="22"/>
          <w:szCs w:val="22"/>
        </w:rPr>
      </w:pPr>
    </w:p>
    <w:p w14:paraId="13C8B425"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Are there specific formatting or delivery requirements (e.g., accessible PDFs, XML tags, dual-language documents)?</w:t>
      </w:r>
    </w:p>
    <w:p w14:paraId="15B3AC49" w14:textId="77777777" w:rsidR="00C27283" w:rsidRPr="00CF7901" w:rsidRDefault="00C27283" w:rsidP="00C27283">
      <w:pPr>
        <w:rPr>
          <w:rFonts w:ascii="Arial" w:hAnsi="Arial" w:cs="Arial"/>
          <w:sz w:val="22"/>
          <w:szCs w:val="22"/>
        </w:rPr>
      </w:pPr>
    </w:p>
    <w:p w14:paraId="28E532E1"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We require the same document format back that we submit.</w:t>
      </w:r>
    </w:p>
    <w:p w14:paraId="7BDDAAB7" w14:textId="77777777" w:rsidR="00C27283" w:rsidRPr="00CF7901" w:rsidRDefault="00C27283" w:rsidP="00C27283">
      <w:pPr>
        <w:rPr>
          <w:rFonts w:ascii="Arial" w:hAnsi="Arial" w:cs="Arial"/>
          <w:sz w:val="22"/>
          <w:szCs w:val="22"/>
        </w:rPr>
      </w:pPr>
    </w:p>
    <w:p w14:paraId="01EB2B8A"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Do you anticipate needing any desktop publishing (DTP), culturally adapted content, or graphic localization as part of the translation services?</w:t>
      </w:r>
    </w:p>
    <w:p w14:paraId="35F206C1" w14:textId="77777777" w:rsidR="00C27283" w:rsidRPr="00CF7901" w:rsidRDefault="00C27283" w:rsidP="00C27283">
      <w:pPr>
        <w:rPr>
          <w:rFonts w:ascii="Arial" w:hAnsi="Arial" w:cs="Arial"/>
          <w:sz w:val="22"/>
          <w:szCs w:val="22"/>
        </w:rPr>
      </w:pPr>
    </w:p>
    <w:p w14:paraId="20F9E7BE"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Yes.</w:t>
      </w:r>
    </w:p>
    <w:p w14:paraId="2E3C3566" w14:textId="77777777" w:rsidR="00C27283" w:rsidRPr="00CF7901" w:rsidRDefault="00C27283" w:rsidP="00C27283">
      <w:pPr>
        <w:rPr>
          <w:rFonts w:ascii="Arial" w:hAnsi="Arial" w:cs="Arial"/>
          <w:sz w:val="22"/>
          <w:szCs w:val="22"/>
        </w:rPr>
      </w:pPr>
    </w:p>
    <w:p w14:paraId="56D94792"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Who are the incumbent vendors?</w:t>
      </w:r>
    </w:p>
    <w:p w14:paraId="689B8ABF" w14:textId="77777777" w:rsidR="00C27283" w:rsidRPr="00CF7901" w:rsidRDefault="00C27283" w:rsidP="00C27283">
      <w:pPr>
        <w:rPr>
          <w:rFonts w:ascii="Arial" w:hAnsi="Arial" w:cs="Arial"/>
          <w:sz w:val="22"/>
          <w:szCs w:val="22"/>
        </w:rPr>
      </w:pPr>
    </w:p>
    <w:p w14:paraId="3226B201" w14:textId="548C2D3B"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Please refer to question 7.</w:t>
      </w:r>
    </w:p>
    <w:p w14:paraId="1187AA6E" w14:textId="77777777" w:rsidR="00C27283" w:rsidRPr="00CF7901" w:rsidRDefault="00C27283" w:rsidP="00C27283">
      <w:pPr>
        <w:rPr>
          <w:rFonts w:ascii="Arial" w:hAnsi="Arial" w:cs="Arial"/>
          <w:sz w:val="22"/>
          <w:szCs w:val="22"/>
        </w:rPr>
      </w:pPr>
    </w:p>
    <w:p w14:paraId="1CA1FE2D"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Are you satisfied with the current vendors?</w:t>
      </w:r>
    </w:p>
    <w:p w14:paraId="0DA0D161" w14:textId="77777777" w:rsidR="00C27283" w:rsidRPr="00CF7901" w:rsidRDefault="00C27283" w:rsidP="00C27283">
      <w:pPr>
        <w:rPr>
          <w:rFonts w:ascii="Arial" w:hAnsi="Arial" w:cs="Arial"/>
          <w:sz w:val="22"/>
          <w:szCs w:val="22"/>
        </w:rPr>
      </w:pPr>
    </w:p>
    <w:p w14:paraId="6D8D1F39"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Yes.</w:t>
      </w:r>
    </w:p>
    <w:p w14:paraId="59F3B542" w14:textId="77777777" w:rsidR="00C27283" w:rsidRPr="00CF7901" w:rsidRDefault="00C27283" w:rsidP="00C27283">
      <w:pPr>
        <w:rPr>
          <w:rFonts w:ascii="Arial" w:hAnsi="Arial" w:cs="Arial"/>
          <w:sz w:val="22"/>
          <w:szCs w:val="22"/>
        </w:rPr>
      </w:pPr>
    </w:p>
    <w:p w14:paraId="757D8003"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Is there a preference for selecting one of your current vendors as the single provider referred to in the solicitation?</w:t>
      </w:r>
    </w:p>
    <w:p w14:paraId="6AA4E787" w14:textId="77777777" w:rsidR="00C27283" w:rsidRPr="00CF7901" w:rsidRDefault="00C27283" w:rsidP="00C27283">
      <w:pPr>
        <w:rPr>
          <w:rFonts w:ascii="Arial" w:hAnsi="Arial" w:cs="Arial"/>
          <w:sz w:val="22"/>
          <w:szCs w:val="22"/>
        </w:rPr>
      </w:pPr>
    </w:p>
    <w:p w14:paraId="53530A5F"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No.</w:t>
      </w:r>
    </w:p>
    <w:p w14:paraId="33C1C0AB" w14:textId="77777777" w:rsidR="00C27283" w:rsidRPr="00CF7901" w:rsidRDefault="00C27283" w:rsidP="00C27283">
      <w:pPr>
        <w:rPr>
          <w:rFonts w:ascii="Arial" w:hAnsi="Arial" w:cs="Arial"/>
          <w:sz w:val="22"/>
          <w:szCs w:val="22"/>
        </w:rPr>
      </w:pPr>
    </w:p>
    <w:p w14:paraId="2B093803"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challenges have you experienced with your current providers?</w:t>
      </w:r>
    </w:p>
    <w:p w14:paraId="1BB6A767" w14:textId="77777777" w:rsidR="00C27283" w:rsidRPr="00CF7901" w:rsidRDefault="00C27283" w:rsidP="00C27283">
      <w:pPr>
        <w:rPr>
          <w:rFonts w:ascii="Arial" w:hAnsi="Arial" w:cs="Arial"/>
          <w:sz w:val="22"/>
          <w:szCs w:val="22"/>
        </w:rPr>
      </w:pPr>
    </w:p>
    <w:p w14:paraId="4940EBDD" w14:textId="20B00DF2" w:rsidR="00C27283" w:rsidRPr="00CF7901" w:rsidRDefault="008338C5" w:rsidP="00C27283">
      <w:pPr>
        <w:pStyle w:val="ListParagraph"/>
        <w:ind w:firstLine="720"/>
        <w:rPr>
          <w:rFonts w:ascii="Arial" w:hAnsi="Arial" w:cs="Arial"/>
          <w:i/>
          <w:iCs/>
          <w:sz w:val="22"/>
          <w:szCs w:val="22"/>
        </w:rPr>
      </w:pPr>
      <w:r>
        <w:rPr>
          <w:rFonts w:ascii="Arial" w:hAnsi="Arial" w:cs="Arial"/>
          <w:i/>
          <w:iCs/>
          <w:sz w:val="22"/>
          <w:szCs w:val="22"/>
        </w:rPr>
        <w:t>Please refer to question 24 for challenges with previous contracts</w:t>
      </w:r>
      <w:r w:rsidR="00C27283" w:rsidRPr="00CF7901">
        <w:rPr>
          <w:rFonts w:ascii="Arial" w:hAnsi="Arial" w:cs="Arial"/>
          <w:i/>
          <w:iCs/>
          <w:sz w:val="22"/>
          <w:szCs w:val="22"/>
        </w:rPr>
        <w:t>.</w:t>
      </w:r>
    </w:p>
    <w:p w14:paraId="5AA56822" w14:textId="77777777" w:rsidR="00C27283" w:rsidRPr="00CF7901" w:rsidRDefault="00C27283" w:rsidP="00C27283">
      <w:pPr>
        <w:rPr>
          <w:rFonts w:ascii="Arial" w:hAnsi="Arial" w:cs="Arial"/>
          <w:sz w:val="22"/>
          <w:szCs w:val="22"/>
        </w:rPr>
      </w:pPr>
    </w:p>
    <w:p w14:paraId="1698BAF1"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 xml:space="preserve">Do you </w:t>
      </w:r>
      <w:proofErr w:type="gramStart"/>
      <w:r w:rsidRPr="00CF7901">
        <w:rPr>
          <w:rFonts w:ascii="Arial" w:hAnsi="Arial" w:cs="Arial"/>
          <w:sz w:val="22"/>
          <w:szCs w:val="22"/>
        </w:rPr>
        <w:t>have a preference for</w:t>
      </w:r>
      <w:proofErr w:type="gramEnd"/>
      <w:r w:rsidRPr="00CF7901">
        <w:rPr>
          <w:rFonts w:ascii="Arial" w:hAnsi="Arial" w:cs="Arial"/>
          <w:sz w:val="22"/>
          <w:szCs w:val="22"/>
        </w:rPr>
        <w:t xml:space="preserve"> Oregon based companies?</w:t>
      </w:r>
    </w:p>
    <w:p w14:paraId="7C487A2D" w14:textId="77777777" w:rsidR="00C27283" w:rsidRPr="00CF7901" w:rsidRDefault="00C27283" w:rsidP="00C27283">
      <w:pPr>
        <w:rPr>
          <w:rFonts w:ascii="Arial" w:hAnsi="Arial" w:cs="Arial"/>
          <w:i/>
          <w:iCs/>
          <w:sz w:val="22"/>
          <w:szCs w:val="22"/>
        </w:rPr>
      </w:pPr>
    </w:p>
    <w:p w14:paraId="03840D42" w14:textId="1D13CAC4" w:rsidR="00C27283" w:rsidRPr="00CF7901" w:rsidRDefault="008338C5" w:rsidP="00C27283">
      <w:pPr>
        <w:pStyle w:val="ListParagraph"/>
        <w:ind w:firstLine="720"/>
        <w:rPr>
          <w:rFonts w:ascii="Arial" w:hAnsi="Arial" w:cs="Arial"/>
          <w:i/>
          <w:iCs/>
          <w:sz w:val="22"/>
          <w:szCs w:val="22"/>
        </w:rPr>
      </w:pPr>
      <w:r>
        <w:rPr>
          <w:rFonts w:ascii="Arial" w:hAnsi="Arial" w:cs="Arial"/>
          <w:i/>
          <w:iCs/>
          <w:sz w:val="22"/>
          <w:szCs w:val="22"/>
        </w:rPr>
        <w:t>No</w:t>
      </w:r>
      <w:r w:rsidR="00C27283" w:rsidRPr="00CF7901">
        <w:rPr>
          <w:rFonts w:ascii="Arial" w:hAnsi="Arial" w:cs="Arial"/>
          <w:i/>
          <w:iCs/>
          <w:sz w:val="22"/>
          <w:szCs w:val="22"/>
        </w:rPr>
        <w:t>.</w:t>
      </w:r>
    </w:p>
    <w:p w14:paraId="7BFD48A8" w14:textId="77777777" w:rsidR="00C27283" w:rsidRPr="00CF7901" w:rsidRDefault="00C27283" w:rsidP="00C27283">
      <w:pPr>
        <w:rPr>
          <w:rFonts w:ascii="Arial" w:hAnsi="Arial" w:cs="Arial"/>
          <w:sz w:val="22"/>
          <w:szCs w:val="22"/>
        </w:rPr>
      </w:pPr>
    </w:p>
    <w:p w14:paraId="3ED95143"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How would you prefer to receive pricing, so that you may evaluate bidder totals as outlined on page 11 of the solicitation?</w:t>
      </w:r>
    </w:p>
    <w:p w14:paraId="320F5779" w14:textId="77777777" w:rsidR="00C27283" w:rsidRPr="00CF7901" w:rsidRDefault="00C27283" w:rsidP="00C27283">
      <w:pPr>
        <w:rPr>
          <w:rFonts w:ascii="Arial" w:hAnsi="Arial" w:cs="Arial"/>
          <w:sz w:val="22"/>
          <w:szCs w:val="22"/>
        </w:rPr>
      </w:pPr>
    </w:p>
    <w:p w14:paraId="119B9886" w14:textId="62F178E7" w:rsidR="00C27283" w:rsidRPr="00CF7901" w:rsidRDefault="00C27283" w:rsidP="00C27283">
      <w:pPr>
        <w:pStyle w:val="ListParagraph"/>
        <w:ind w:firstLine="720"/>
        <w:rPr>
          <w:rFonts w:ascii="Arial" w:hAnsi="Arial" w:cs="Arial"/>
          <w:sz w:val="22"/>
          <w:szCs w:val="22"/>
        </w:rPr>
      </w:pPr>
      <w:r w:rsidRPr="00CF7901">
        <w:rPr>
          <w:rFonts w:ascii="Arial" w:hAnsi="Arial" w:cs="Arial"/>
          <w:i/>
          <w:iCs/>
          <w:sz w:val="22"/>
          <w:szCs w:val="22"/>
        </w:rPr>
        <w:t xml:space="preserve">Please refer to question </w:t>
      </w:r>
      <w:r w:rsidR="00C2187F">
        <w:rPr>
          <w:rFonts w:ascii="Arial" w:hAnsi="Arial" w:cs="Arial"/>
          <w:i/>
          <w:iCs/>
          <w:sz w:val="22"/>
          <w:szCs w:val="22"/>
        </w:rPr>
        <w:t>1</w:t>
      </w:r>
      <w:r w:rsidRPr="00CF7901">
        <w:rPr>
          <w:rFonts w:ascii="Arial" w:hAnsi="Arial" w:cs="Arial"/>
          <w:i/>
          <w:iCs/>
          <w:sz w:val="22"/>
          <w:szCs w:val="22"/>
        </w:rPr>
        <w:t>8</w:t>
      </w:r>
      <w:r w:rsidRPr="00CF7901">
        <w:rPr>
          <w:rFonts w:ascii="Arial" w:hAnsi="Arial" w:cs="Arial"/>
          <w:sz w:val="22"/>
          <w:szCs w:val="22"/>
        </w:rPr>
        <w:t>.</w:t>
      </w:r>
    </w:p>
    <w:p w14:paraId="1936FECF" w14:textId="77777777" w:rsidR="00C27283" w:rsidRPr="00CF7901" w:rsidRDefault="00C27283" w:rsidP="00C27283">
      <w:pPr>
        <w:rPr>
          <w:rFonts w:ascii="Arial" w:hAnsi="Arial" w:cs="Arial"/>
          <w:sz w:val="22"/>
          <w:szCs w:val="22"/>
        </w:rPr>
      </w:pPr>
    </w:p>
    <w:p w14:paraId="6DDA1287"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did the university spend on the services outlined here in 2024?</w:t>
      </w:r>
    </w:p>
    <w:p w14:paraId="6205C23F" w14:textId="77777777" w:rsidR="00C27283" w:rsidRPr="00CF7901" w:rsidRDefault="00C27283" w:rsidP="00C27283">
      <w:pPr>
        <w:rPr>
          <w:rFonts w:ascii="Arial" w:hAnsi="Arial" w:cs="Arial"/>
          <w:sz w:val="22"/>
          <w:szCs w:val="22"/>
        </w:rPr>
      </w:pPr>
    </w:p>
    <w:p w14:paraId="11F9D8CF" w14:textId="64B814ED"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Please refer to question 6.</w:t>
      </w:r>
    </w:p>
    <w:p w14:paraId="38FF4295" w14:textId="77777777" w:rsidR="00C27283" w:rsidRPr="00CF7901" w:rsidRDefault="00C27283" w:rsidP="00C27283">
      <w:pPr>
        <w:rPr>
          <w:rFonts w:ascii="Arial" w:hAnsi="Arial" w:cs="Arial"/>
          <w:sz w:val="22"/>
          <w:szCs w:val="22"/>
        </w:rPr>
      </w:pPr>
    </w:p>
    <w:p w14:paraId="33AA2F9D"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Which of the requested services do you use the most?</w:t>
      </w:r>
    </w:p>
    <w:p w14:paraId="22F15994" w14:textId="77777777" w:rsidR="00C27283" w:rsidRPr="00CF7901" w:rsidRDefault="00C27283" w:rsidP="00C27283">
      <w:pPr>
        <w:rPr>
          <w:rFonts w:ascii="Arial" w:hAnsi="Arial" w:cs="Arial"/>
          <w:sz w:val="22"/>
          <w:szCs w:val="22"/>
        </w:rPr>
      </w:pPr>
    </w:p>
    <w:p w14:paraId="20063771"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Document translation.</w:t>
      </w:r>
    </w:p>
    <w:p w14:paraId="2989B821" w14:textId="77777777" w:rsidR="00C27283" w:rsidRPr="00CF7901" w:rsidRDefault="00C27283" w:rsidP="00C27283">
      <w:pPr>
        <w:rPr>
          <w:rFonts w:ascii="Arial" w:hAnsi="Arial" w:cs="Arial"/>
          <w:sz w:val="22"/>
          <w:szCs w:val="22"/>
        </w:rPr>
      </w:pPr>
    </w:p>
    <w:p w14:paraId="236987CE"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lastRenderedPageBreak/>
        <w:t>Is it possible to view incumbent pricing?</w:t>
      </w:r>
    </w:p>
    <w:p w14:paraId="228BBE0F" w14:textId="77777777" w:rsidR="00C27283" w:rsidRPr="00CF7901" w:rsidRDefault="00C27283" w:rsidP="00C27283">
      <w:pPr>
        <w:rPr>
          <w:rFonts w:ascii="Arial" w:hAnsi="Arial" w:cs="Arial"/>
          <w:sz w:val="22"/>
          <w:szCs w:val="22"/>
        </w:rPr>
      </w:pPr>
    </w:p>
    <w:p w14:paraId="6606FF38" w14:textId="0507AE3B"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Please refer to question 7.</w:t>
      </w:r>
    </w:p>
    <w:p w14:paraId="3579E2E8" w14:textId="77777777" w:rsidR="00C27283" w:rsidRPr="00CF7901" w:rsidRDefault="00C27283" w:rsidP="00C27283">
      <w:pPr>
        <w:rPr>
          <w:rFonts w:ascii="Arial" w:hAnsi="Arial" w:cs="Arial"/>
          <w:sz w:val="22"/>
          <w:szCs w:val="22"/>
        </w:rPr>
      </w:pPr>
    </w:p>
    <w:p w14:paraId="2002B6C6" w14:textId="7E1DD69F" w:rsidR="00C27283" w:rsidRPr="00CF7901" w:rsidRDefault="00C27283" w:rsidP="00FB7362">
      <w:pPr>
        <w:pStyle w:val="Heading2"/>
        <w:numPr>
          <w:ilvl w:val="0"/>
          <w:numId w:val="7"/>
        </w:numPr>
        <w:ind w:left="360"/>
        <w:rPr>
          <w:rFonts w:ascii="Arial" w:hAnsi="Arial" w:cs="Arial"/>
          <w:sz w:val="22"/>
          <w:szCs w:val="22"/>
        </w:rPr>
      </w:pPr>
      <w:r w:rsidRPr="00CF7901">
        <w:rPr>
          <w:rFonts w:ascii="Arial" w:hAnsi="Arial" w:cs="Arial"/>
          <w:sz w:val="22"/>
          <w:szCs w:val="22"/>
        </w:rPr>
        <w:t xml:space="preserve">What type of assignments </w:t>
      </w:r>
      <w:proofErr w:type="gramStart"/>
      <w:r w:rsidRPr="00CF7901">
        <w:rPr>
          <w:rFonts w:ascii="Arial" w:hAnsi="Arial" w:cs="Arial"/>
          <w:sz w:val="22"/>
          <w:szCs w:val="22"/>
        </w:rPr>
        <w:t>require</w:t>
      </w:r>
      <w:proofErr w:type="gramEnd"/>
      <w:r w:rsidRPr="00CF7901">
        <w:rPr>
          <w:rFonts w:ascii="Arial" w:hAnsi="Arial" w:cs="Arial"/>
          <w:sz w:val="22"/>
          <w:szCs w:val="22"/>
        </w:rPr>
        <w:t xml:space="preserve"> in-person interpreting?</w:t>
      </w:r>
    </w:p>
    <w:p w14:paraId="232A9143" w14:textId="77777777" w:rsidR="00C27283" w:rsidRPr="00CF7901" w:rsidRDefault="00C27283" w:rsidP="00C27283">
      <w:pPr>
        <w:rPr>
          <w:rFonts w:ascii="Arial" w:hAnsi="Arial" w:cs="Arial"/>
          <w:sz w:val="22"/>
          <w:szCs w:val="22"/>
        </w:rPr>
      </w:pPr>
    </w:p>
    <w:p w14:paraId="33138E2F"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In person workshops and training.</w:t>
      </w:r>
    </w:p>
    <w:p w14:paraId="1042688F" w14:textId="77777777" w:rsidR="00C27283" w:rsidRPr="00CF7901" w:rsidRDefault="00C27283" w:rsidP="00C27283">
      <w:pPr>
        <w:rPr>
          <w:rFonts w:ascii="Arial" w:hAnsi="Arial" w:cs="Arial"/>
          <w:sz w:val="22"/>
          <w:szCs w:val="22"/>
        </w:rPr>
      </w:pPr>
    </w:p>
    <w:p w14:paraId="5EB1F45D"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How often do you use in-person interpreters?</w:t>
      </w:r>
    </w:p>
    <w:p w14:paraId="6BF87963" w14:textId="77777777" w:rsidR="00C27283" w:rsidRPr="00CF7901" w:rsidRDefault="00C27283" w:rsidP="00C27283">
      <w:pPr>
        <w:rPr>
          <w:rFonts w:ascii="Arial" w:hAnsi="Arial" w:cs="Arial"/>
          <w:sz w:val="22"/>
          <w:szCs w:val="22"/>
        </w:rPr>
      </w:pPr>
    </w:p>
    <w:p w14:paraId="1060B069" w14:textId="3B8A468B" w:rsidR="00C27283" w:rsidRPr="00CF7901" w:rsidRDefault="00654AD8" w:rsidP="000A37EB">
      <w:pPr>
        <w:ind w:left="720" w:firstLine="720"/>
        <w:rPr>
          <w:rFonts w:ascii="Arial" w:hAnsi="Arial" w:cs="Arial"/>
          <w:sz w:val="22"/>
          <w:szCs w:val="22"/>
        </w:rPr>
      </w:pPr>
      <w:r>
        <w:rPr>
          <w:rFonts w:ascii="Arial" w:hAnsi="Arial" w:cs="Arial"/>
          <w:i/>
          <w:iCs/>
          <w:sz w:val="22"/>
          <w:szCs w:val="22"/>
        </w:rPr>
        <w:t>Please refer to question 80.</w:t>
      </w:r>
    </w:p>
    <w:p w14:paraId="685C6F6E" w14:textId="77777777" w:rsidR="00C27283" w:rsidRPr="00CF7901" w:rsidRDefault="00C27283" w:rsidP="00FB7362">
      <w:pPr>
        <w:pStyle w:val="Heading2"/>
        <w:numPr>
          <w:ilvl w:val="0"/>
          <w:numId w:val="7"/>
        </w:numPr>
        <w:tabs>
          <w:tab w:val="num" w:pos="360"/>
        </w:tabs>
        <w:spacing w:before="120"/>
        <w:ind w:left="0" w:firstLine="0"/>
        <w:rPr>
          <w:rFonts w:ascii="Arial" w:hAnsi="Arial" w:cs="Arial"/>
          <w:sz w:val="22"/>
          <w:szCs w:val="22"/>
        </w:rPr>
      </w:pPr>
      <w:r w:rsidRPr="00CF7901">
        <w:rPr>
          <w:rFonts w:ascii="Arial" w:hAnsi="Arial" w:cs="Arial"/>
          <w:sz w:val="22"/>
          <w:szCs w:val="22"/>
        </w:rPr>
        <w:t>Are you open to computer-generated voices for voiceover services?</w:t>
      </w:r>
    </w:p>
    <w:p w14:paraId="3D2BAD25" w14:textId="77777777" w:rsidR="00C27283" w:rsidRPr="00CF7901" w:rsidRDefault="00C27283" w:rsidP="00C27283">
      <w:pPr>
        <w:rPr>
          <w:rFonts w:ascii="Arial" w:hAnsi="Arial" w:cs="Arial"/>
          <w:sz w:val="22"/>
          <w:szCs w:val="22"/>
        </w:rPr>
      </w:pPr>
    </w:p>
    <w:p w14:paraId="4F9E4AA5"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No.</w:t>
      </w:r>
    </w:p>
    <w:p w14:paraId="06A26C7E" w14:textId="77777777" w:rsidR="00C27283" w:rsidRPr="00CF7901" w:rsidRDefault="00C27283" w:rsidP="00C27283">
      <w:pPr>
        <w:rPr>
          <w:rFonts w:ascii="Arial" w:hAnsi="Arial" w:cs="Arial"/>
          <w:sz w:val="22"/>
          <w:szCs w:val="22"/>
        </w:rPr>
      </w:pPr>
    </w:p>
    <w:p w14:paraId="2028DB5E" w14:textId="77777777" w:rsidR="00C27283" w:rsidRPr="00CF7901" w:rsidRDefault="00C27283" w:rsidP="00FB7362">
      <w:pPr>
        <w:pStyle w:val="ListParagraph"/>
        <w:numPr>
          <w:ilvl w:val="0"/>
          <w:numId w:val="7"/>
        </w:numPr>
        <w:spacing w:after="200" w:line="276" w:lineRule="auto"/>
        <w:ind w:left="360"/>
        <w:rPr>
          <w:rFonts w:ascii="Arial" w:hAnsi="Arial" w:cs="Arial"/>
          <w:b/>
          <w:bCs/>
          <w:color w:val="4F81BD" w:themeColor="accent1"/>
          <w:sz w:val="22"/>
          <w:szCs w:val="22"/>
        </w:rPr>
      </w:pPr>
      <w:r w:rsidRPr="00CF7901">
        <w:rPr>
          <w:rFonts w:ascii="Arial" w:hAnsi="Arial" w:cs="Arial"/>
          <w:b/>
          <w:bCs/>
          <w:color w:val="4F81BD" w:themeColor="accent1"/>
          <w:sz w:val="22"/>
          <w:szCs w:val="22"/>
        </w:rPr>
        <w:t xml:space="preserve">What is the anticipated volume for this contract? If you can provide this information, </w:t>
      </w:r>
      <w:proofErr w:type="gramStart"/>
      <w:r w:rsidRPr="00CF7901">
        <w:rPr>
          <w:rFonts w:ascii="Arial" w:hAnsi="Arial" w:cs="Arial"/>
          <w:b/>
          <w:bCs/>
          <w:color w:val="4F81BD" w:themeColor="accent1"/>
          <w:sz w:val="22"/>
          <w:szCs w:val="22"/>
        </w:rPr>
        <w:t>broken</w:t>
      </w:r>
      <w:proofErr w:type="gramEnd"/>
      <w:r w:rsidRPr="00CF7901">
        <w:rPr>
          <w:rFonts w:ascii="Arial" w:hAnsi="Arial" w:cs="Arial"/>
          <w:b/>
          <w:bCs/>
          <w:color w:val="4F81BD" w:themeColor="accent1"/>
          <w:sz w:val="22"/>
          <w:szCs w:val="22"/>
        </w:rPr>
        <w:t xml:space="preserve"> down by mode of service.</w:t>
      </w:r>
    </w:p>
    <w:p w14:paraId="5A746476" w14:textId="77777777" w:rsidR="00C27283" w:rsidRPr="00CF7901" w:rsidRDefault="00C27283" w:rsidP="00C27283">
      <w:pPr>
        <w:rPr>
          <w:rFonts w:ascii="Arial" w:hAnsi="Arial" w:cs="Arial"/>
          <w:sz w:val="22"/>
          <w:szCs w:val="22"/>
        </w:rPr>
      </w:pPr>
    </w:p>
    <w:p w14:paraId="3E3EEF5D" w14:textId="02FBFCDA"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 xml:space="preserve">See above </w:t>
      </w:r>
      <w:r w:rsidR="000A08A7">
        <w:rPr>
          <w:rFonts w:ascii="Arial" w:hAnsi="Arial" w:cs="Arial"/>
          <w:i/>
          <w:iCs/>
          <w:sz w:val="22"/>
          <w:szCs w:val="22"/>
        </w:rPr>
        <w:t xml:space="preserve">questions </w:t>
      </w:r>
      <w:r w:rsidR="000A08A7" w:rsidRPr="00CF7901">
        <w:rPr>
          <w:rFonts w:ascii="Arial" w:hAnsi="Arial" w:cs="Arial"/>
          <w:i/>
          <w:iCs/>
          <w:sz w:val="22"/>
          <w:szCs w:val="22"/>
        </w:rPr>
        <w:t>13</w:t>
      </w:r>
      <w:r w:rsidR="000A08A7">
        <w:rPr>
          <w:rFonts w:ascii="Arial" w:hAnsi="Arial" w:cs="Arial"/>
          <w:i/>
          <w:iCs/>
          <w:sz w:val="22"/>
          <w:szCs w:val="22"/>
        </w:rPr>
        <w:t xml:space="preserve"> and</w:t>
      </w:r>
      <w:r w:rsidR="00E93720">
        <w:rPr>
          <w:rFonts w:ascii="Arial" w:hAnsi="Arial" w:cs="Arial"/>
          <w:i/>
          <w:iCs/>
          <w:sz w:val="22"/>
          <w:szCs w:val="22"/>
        </w:rPr>
        <w:t xml:space="preserve"> </w:t>
      </w:r>
      <w:r w:rsidRPr="00CF7901">
        <w:rPr>
          <w:rFonts w:ascii="Arial" w:hAnsi="Arial" w:cs="Arial"/>
          <w:i/>
          <w:iCs/>
          <w:sz w:val="22"/>
          <w:szCs w:val="22"/>
        </w:rPr>
        <w:t>15, estimated 90% document translation.</w:t>
      </w:r>
    </w:p>
    <w:p w14:paraId="0F719D3A" w14:textId="77777777" w:rsidR="00C27283" w:rsidRPr="00CF7901" w:rsidRDefault="00C27283" w:rsidP="00C27283">
      <w:pPr>
        <w:rPr>
          <w:rFonts w:ascii="Arial" w:hAnsi="Arial" w:cs="Arial"/>
          <w:sz w:val="22"/>
          <w:szCs w:val="22"/>
        </w:rPr>
      </w:pPr>
    </w:p>
    <w:p w14:paraId="14A976C4"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Is there an incumbent for these services? If so, could you share their name and rates?</w:t>
      </w:r>
    </w:p>
    <w:p w14:paraId="443DF5A0" w14:textId="77777777" w:rsidR="00C27283" w:rsidRPr="00CF7901" w:rsidRDefault="00C27283" w:rsidP="00C27283">
      <w:pPr>
        <w:rPr>
          <w:rFonts w:ascii="Arial" w:hAnsi="Arial" w:cs="Arial"/>
          <w:sz w:val="22"/>
          <w:szCs w:val="22"/>
        </w:rPr>
      </w:pPr>
    </w:p>
    <w:p w14:paraId="1804CC5A" w14:textId="181FF204"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Please refer to question 7.</w:t>
      </w:r>
    </w:p>
    <w:p w14:paraId="0B204847" w14:textId="77777777" w:rsidR="00C27283" w:rsidRPr="00CF7901" w:rsidRDefault="00C27283" w:rsidP="00C27283">
      <w:pPr>
        <w:rPr>
          <w:rFonts w:ascii="Arial" w:hAnsi="Arial" w:cs="Arial"/>
          <w:sz w:val="22"/>
          <w:szCs w:val="22"/>
        </w:rPr>
      </w:pPr>
    </w:p>
    <w:p w14:paraId="70818C61"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How many vendors do you anticipate awarding for this contract?</w:t>
      </w:r>
    </w:p>
    <w:p w14:paraId="34F3551B" w14:textId="77777777" w:rsidR="00C27283" w:rsidRPr="00CF7901" w:rsidRDefault="00C27283" w:rsidP="00C27283">
      <w:pPr>
        <w:rPr>
          <w:rFonts w:ascii="Arial" w:hAnsi="Arial" w:cs="Arial"/>
          <w:sz w:val="22"/>
          <w:szCs w:val="22"/>
        </w:rPr>
      </w:pPr>
    </w:p>
    <w:p w14:paraId="7614CDFD" w14:textId="1C944D7D"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Please refer to question 29.</w:t>
      </w:r>
    </w:p>
    <w:p w14:paraId="172F534E" w14:textId="77777777" w:rsidR="00C27283" w:rsidRPr="00CF7901" w:rsidRDefault="00C27283" w:rsidP="00C27283">
      <w:pPr>
        <w:rPr>
          <w:rFonts w:ascii="Arial" w:hAnsi="Arial" w:cs="Arial"/>
          <w:sz w:val="22"/>
          <w:szCs w:val="22"/>
        </w:rPr>
      </w:pPr>
    </w:p>
    <w:p w14:paraId="0D9B9C80"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Do you accept out of state vendors? If so, what are the requirements at the time of submission?</w:t>
      </w:r>
    </w:p>
    <w:p w14:paraId="25CF80B7" w14:textId="77777777" w:rsidR="00C27283" w:rsidRPr="00CF7901" w:rsidRDefault="00C27283" w:rsidP="00C27283">
      <w:pPr>
        <w:rPr>
          <w:rFonts w:ascii="Arial" w:hAnsi="Arial" w:cs="Arial"/>
          <w:sz w:val="22"/>
          <w:szCs w:val="22"/>
        </w:rPr>
      </w:pPr>
    </w:p>
    <w:p w14:paraId="2489B863" w14:textId="006D6A36" w:rsidR="00C27283" w:rsidRPr="00CF7901" w:rsidRDefault="000A08A7" w:rsidP="00C27283">
      <w:pPr>
        <w:pStyle w:val="ListParagraph"/>
        <w:ind w:left="1440"/>
        <w:rPr>
          <w:rFonts w:ascii="Arial" w:hAnsi="Arial" w:cs="Arial"/>
          <w:i/>
          <w:iCs/>
          <w:sz w:val="22"/>
          <w:szCs w:val="22"/>
        </w:rPr>
      </w:pPr>
      <w:r>
        <w:rPr>
          <w:rFonts w:ascii="Arial" w:hAnsi="Arial" w:cs="Arial"/>
          <w:i/>
          <w:iCs/>
          <w:sz w:val="22"/>
          <w:szCs w:val="22"/>
        </w:rPr>
        <w:t xml:space="preserve">Yes. </w:t>
      </w:r>
      <w:r w:rsidR="00C27283" w:rsidRPr="00CF7901">
        <w:rPr>
          <w:rFonts w:ascii="Arial" w:hAnsi="Arial" w:cs="Arial"/>
          <w:i/>
          <w:iCs/>
          <w:sz w:val="22"/>
          <w:szCs w:val="22"/>
        </w:rPr>
        <w:t>No different requirements would be needed for an out-of-state vendor.</w:t>
      </w:r>
    </w:p>
    <w:p w14:paraId="52736184" w14:textId="77777777" w:rsidR="00C27283" w:rsidRPr="00CF7901" w:rsidRDefault="00C27283" w:rsidP="00C27283">
      <w:pPr>
        <w:rPr>
          <w:rFonts w:ascii="Arial" w:hAnsi="Arial" w:cs="Arial"/>
          <w:sz w:val="22"/>
          <w:szCs w:val="22"/>
        </w:rPr>
      </w:pPr>
    </w:p>
    <w:p w14:paraId="2F70DD98"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For the onsite requests, will they all be at the university location?</w:t>
      </w:r>
    </w:p>
    <w:p w14:paraId="35FDBB03" w14:textId="00905D22" w:rsidR="00C27283" w:rsidRPr="00CF7901" w:rsidRDefault="00D7255C" w:rsidP="000A37EB">
      <w:pPr>
        <w:pStyle w:val="ListParagraph"/>
        <w:ind w:left="1440"/>
        <w:rPr>
          <w:rFonts w:ascii="Arial" w:hAnsi="Arial" w:cs="Arial"/>
          <w:i/>
          <w:iCs/>
          <w:sz w:val="22"/>
          <w:szCs w:val="22"/>
        </w:rPr>
      </w:pPr>
      <w:r>
        <w:rPr>
          <w:rFonts w:ascii="Arial" w:hAnsi="Arial" w:cs="Arial"/>
          <w:i/>
          <w:iCs/>
          <w:sz w:val="22"/>
          <w:szCs w:val="22"/>
        </w:rPr>
        <w:t xml:space="preserve">Most onsite locations will be at one of the OSU campus Locations (e.g. Corvallis, Portland, or Bend) but some onsite work may occur at differing locations depending on </w:t>
      </w:r>
      <w:proofErr w:type="gramStart"/>
      <w:r>
        <w:rPr>
          <w:rFonts w:ascii="Arial" w:hAnsi="Arial" w:cs="Arial"/>
          <w:i/>
          <w:iCs/>
          <w:sz w:val="22"/>
          <w:szCs w:val="22"/>
        </w:rPr>
        <w:t>event</w:t>
      </w:r>
      <w:proofErr w:type="gramEnd"/>
      <w:r>
        <w:rPr>
          <w:rFonts w:ascii="Arial" w:hAnsi="Arial" w:cs="Arial"/>
          <w:i/>
          <w:iCs/>
          <w:sz w:val="22"/>
          <w:szCs w:val="22"/>
        </w:rPr>
        <w:t xml:space="preserve">. </w:t>
      </w:r>
    </w:p>
    <w:p w14:paraId="61FC2A52" w14:textId="77777777" w:rsidR="00C27283" w:rsidRPr="00CF7901" w:rsidRDefault="00C27283" w:rsidP="00C27283">
      <w:pPr>
        <w:rPr>
          <w:rFonts w:ascii="Arial" w:hAnsi="Arial" w:cs="Arial"/>
          <w:sz w:val="22"/>
          <w:szCs w:val="22"/>
        </w:rPr>
      </w:pPr>
    </w:p>
    <w:p w14:paraId="21F06987"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For the remote services described, will they be via video and phone? Will these services be all scheduled or on demand?</w:t>
      </w:r>
    </w:p>
    <w:p w14:paraId="1F0D1C70" w14:textId="77777777" w:rsidR="00C27283" w:rsidRPr="00CF7901" w:rsidRDefault="00C27283" w:rsidP="00C27283">
      <w:pPr>
        <w:ind w:left="360"/>
        <w:rPr>
          <w:rFonts w:ascii="Arial" w:hAnsi="Arial" w:cs="Arial"/>
          <w:i/>
          <w:iCs/>
          <w:sz w:val="22"/>
          <w:szCs w:val="22"/>
        </w:rPr>
      </w:pPr>
    </w:p>
    <w:p w14:paraId="5508B799" w14:textId="7E53E48B" w:rsidR="00C27283" w:rsidRPr="00CF7901" w:rsidRDefault="00C27283" w:rsidP="00C27283">
      <w:pPr>
        <w:pStyle w:val="ListParagraph"/>
        <w:ind w:left="1080" w:firstLine="360"/>
        <w:rPr>
          <w:rFonts w:ascii="Arial" w:hAnsi="Arial" w:cs="Arial"/>
          <w:i/>
          <w:iCs/>
          <w:sz w:val="22"/>
          <w:szCs w:val="22"/>
        </w:rPr>
      </w:pPr>
      <w:proofErr w:type="gramStart"/>
      <w:r w:rsidRPr="00CF7901">
        <w:rPr>
          <w:rFonts w:ascii="Arial" w:hAnsi="Arial" w:cs="Arial"/>
          <w:i/>
          <w:iCs/>
          <w:sz w:val="22"/>
          <w:szCs w:val="22"/>
        </w:rPr>
        <w:t>Video</w:t>
      </w:r>
      <w:proofErr w:type="gramEnd"/>
      <w:r w:rsidRPr="00CF7901">
        <w:rPr>
          <w:rFonts w:ascii="Arial" w:hAnsi="Arial" w:cs="Arial"/>
          <w:i/>
          <w:iCs/>
          <w:sz w:val="22"/>
          <w:szCs w:val="22"/>
        </w:rPr>
        <w:t xml:space="preserve"> </w:t>
      </w:r>
      <w:proofErr w:type="gramStart"/>
      <w:r w:rsidRPr="00CF7901">
        <w:rPr>
          <w:rFonts w:ascii="Arial" w:hAnsi="Arial" w:cs="Arial"/>
          <w:i/>
          <w:iCs/>
          <w:sz w:val="22"/>
          <w:szCs w:val="22"/>
        </w:rPr>
        <w:t>mainly and</w:t>
      </w:r>
      <w:proofErr w:type="gramEnd"/>
      <w:r w:rsidRPr="00CF7901">
        <w:rPr>
          <w:rFonts w:ascii="Arial" w:hAnsi="Arial" w:cs="Arial"/>
          <w:i/>
          <w:iCs/>
          <w:sz w:val="22"/>
          <w:szCs w:val="22"/>
        </w:rPr>
        <w:t xml:space="preserve"> will be scheduled in advance</w:t>
      </w:r>
      <w:r w:rsidR="000A08A7">
        <w:rPr>
          <w:rFonts w:ascii="Arial" w:hAnsi="Arial" w:cs="Arial"/>
          <w:i/>
          <w:iCs/>
          <w:sz w:val="22"/>
          <w:szCs w:val="22"/>
        </w:rPr>
        <w:t>.</w:t>
      </w:r>
    </w:p>
    <w:p w14:paraId="4A784A4A" w14:textId="77777777" w:rsidR="00C27283" w:rsidRPr="00CF7901" w:rsidRDefault="00C27283" w:rsidP="00C27283">
      <w:pPr>
        <w:rPr>
          <w:rFonts w:ascii="Arial" w:hAnsi="Arial" w:cs="Arial"/>
          <w:sz w:val="22"/>
          <w:szCs w:val="22"/>
        </w:rPr>
      </w:pPr>
    </w:p>
    <w:p w14:paraId="03C6CD55"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Are we allowed to charge two hours for onsite and the remote services 1 hour?</w:t>
      </w:r>
    </w:p>
    <w:p w14:paraId="7CBFDE30" w14:textId="77777777" w:rsidR="00C27283" w:rsidRPr="00CF7901" w:rsidRDefault="00C27283" w:rsidP="00C27283">
      <w:pPr>
        <w:rPr>
          <w:rFonts w:ascii="Arial" w:hAnsi="Arial" w:cs="Arial"/>
          <w:sz w:val="22"/>
          <w:szCs w:val="22"/>
        </w:rPr>
      </w:pPr>
    </w:p>
    <w:p w14:paraId="2AB452B1" w14:textId="7BD05CD1" w:rsidR="00C27283" w:rsidRPr="00CF7901" w:rsidRDefault="00293E71" w:rsidP="000A37EB">
      <w:pPr>
        <w:ind w:left="1440"/>
        <w:rPr>
          <w:rFonts w:ascii="Arial" w:hAnsi="Arial" w:cs="Arial"/>
          <w:sz w:val="22"/>
          <w:szCs w:val="22"/>
        </w:rPr>
      </w:pPr>
      <w:r>
        <w:rPr>
          <w:rFonts w:ascii="Arial" w:hAnsi="Arial" w:cs="Arial"/>
          <w:i/>
          <w:iCs/>
          <w:sz w:val="22"/>
          <w:szCs w:val="22"/>
        </w:rPr>
        <w:lastRenderedPageBreak/>
        <w:t xml:space="preserve">Proposals should include the </w:t>
      </w:r>
      <w:r w:rsidR="00256DC2">
        <w:rPr>
          <w:rFonts w:ascii="Arial" w:hAnsi="Arial" w:cs="Arial"/>
          <w:i/>
          <w:iCs/>
          <w:sz w:val="22"/>
          <w:szCs w:val="22"/>
        </w:rPr>
        <w:t>providers’</w:t>
      </w:r>
      <w:r>
        <w:rPr>
          <w:rFonts w:ascii="Arial" w:hAnsi="Arial" w:cs="Arial"/>
          <w:i/>
          <w:iCs/>
          <w:sz w:val="22"/>
          <w:szCs w:val="22"/>
        </w:rPr>
        <w:t xml:space="preserve"> rates</w:t>
      </w:r>
      <w:r w:rsidR="00256DC2">
        <w:rPr>
          <w:rFonts w:ascii="Arial" w:hAnsi="Arial" w:cs="Arial"/>
          <w:i/>
          <w:iCs/>
          <w:sz w:val="22"/>
          <w:szCs w:val="22"/>
        </w:rPr>
        <w:t>.</w:t>
      </w:r>
      <w:r>
        <w:rPr>
          <w:rFonts w:ascii="Arial" w:hAnsi="Arial" w:cs="Arial"/>
          <w:i/>
          <w:iCs/>
          <w:sz w:val="22"/>
          <w:szCs w:val="22"/>
        </w:rPr>
        <w:t xml:space="preserve"> </w:t>
      </w:r>
      <w:r w:rsidR="00256DC2">
        <w:rPr>
          <w:rFonts w:ascii="Arial" w:hAnsi="Arial" w:cs="Arial"/>
          <w:i/>
          <w:iCs/>
          <w:sz w:val="22"/>
          <w:szCs w:val="22"/>
        </w:rPr>
        <w:t>C</w:t>
      </w:r>
      <w:r>
        <w:rPr>
          <w:rFonts w:ascii="Arial" w:hAnsi="Arial" w:cs="Arial"/>
          <w:i/>
          <w:iCs/>
          <w:sz w:val="22"/>
          <w:szCs w:val="22"/>
        </w:rPr>
        <w:t xml:space="preserve">ontract negotiations can be made </w:t>
      </w:r>
      <w:proofErr w:type="gramStart"/>
      <w:r>
        <w:rPr>
          <w:rFonts w:ascii="Arial" w:hAnsi="Arial" w:cs="Arial"/>
          <w:i/>
          <w:iCs/>
          <w:sz w:val="22"/>
          <w:szCs w:val="22"/>
        </w:rPr>
        <w:t xml:space="preserve">at a later </w:t>
      </w:r>
      <w:r w:rsidR="007E7390">
        <w:rPr>
          <w:rFonts w:ascii="Arial" w:hAnsi="Arial" w:cs="Arial"/>
          <w:i/>
          <w:iCs/>
          <w:sz w:val="22"/>
          <w:szCs w:val="22"/>
        </w:rPr>
        <w:t>date</w:t>
      </w:r>
      <w:proofErr w:type="gramEnd"/>
      <w:r>
        <w:rPr>
          <w:rFonts w:ascii="Arial" w:hAnsi="Arial" w:cs="Arial"/>
          <w:i/>
          <w:iCs/>
          <w:sz w:val="22"/>
          <w:szCs w:val="22"/>
        </w:rPr>
        <w:t xml:space="preserve">.  </w:t>
      </w:r>
    </w:p>
    <w:p w14:paraId="62D51409"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Is the ISO certification a hard requirement? Or will other types of equivalent certification be acceptable?</w:t>
      </w:r>
    </w:p>
    <w:p w14:paraId="236E7EE7" w14:textId="77777777" w:rsidR="00C27283" w:rsidRPr="00CF7901" w:rsidRDefault="00C27283" w:rsidP="00C27283">
      <w:pPr>
        <w:rPr>
          <w:rFonts w:ascii="Arial" w:hAnsi="Arial" w:cs="Arial"/>
          <w:sz w:val="22"/>
          <w:szCs w:val="22"/>
        </w:rPr>
      </w:pPr>
    </w:p>
    <w:p w14:paraId="61073164" w14:textId="125411B6"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Please refer to question 9</w:t>
      </w:r>
      <w:r w:rsidR="00E93720">
        <w:rPr>
          <w:rFonts w:ascii="Arial" w:hAnsi="Arial" w:cs="Arial"/>
          <w:i/>
          <w:iCs/>
          <w:sz w:val="22"/>
          <w:szCs w:val="22"/>
        </w:rPr>
        <w:t>.</w:t>
      </w:r>
    </w:p>
    <w:p w14:paraId="6BFEC27C" w14:textId="77777777" w:rsidR="00C27283" w:rsidRPr="00CF7901" w:rsidRDefault="00C27283" w:rsidP="00C27283">
      <w:pPr>
        <w:rPr>
          <w:rFonts w:ascii="Arial" w:hAnsi="Arial" w:cs="Arial"/>
          <w:sz w:val="22"/>
          <w:szCs w:val="22"/>
        </w:rPr>
      </w:pPr>
    </w:p>
    <w:p w14:paraId="2778043D"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No cost sheet was provided, are we to supply our own?</w:t>
      </w:r>
    </w:p>
    <w:p w14:paraId="42474EEF" w14:textId="77777777" w:rsidR="00C27283" w:rsidRPr="00CF7901" w:rsidRDefault="00C27283" w:rsidP="00C27283">
      <w:pPr>
        <w:rPr>
          <w:rFonts w:ascii="Arial" w:hAnsi="Arial" w:cs="Arial"/>
          <w:sz w:val="22"/>
          <w:szCs w:val="22"/>
        </w:rPr>
      </w:pPr>
    </w:p>
    <w:p w14:paraId="44ABF832" w14:textId="35FEDEED"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Please refer to question 18.</w:t>
      </w:r>
    </w:p>
    <w:p w14:paraId="145D7A0C" w14:textId="77777777" w:rsidR="00C27283" w:rsidRPr="00CF7901" w:rsidRDefault="00C27283" w:rsidP="00C27283">
      <w:pPr>
        <w:rPr>
          <w:rFonts w:ascii="Arial" w:hAnsi="Arial" w:cs="Arial"/>
          <w:sz w:val="22"/>
          <w:szCs w:val="22"/>
        </w:rPr>
      </w:pPr>
    </w:p>
    <w:p w14:paraId="611FD6B4"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 xml:space="preserve">We have plenty of references </w:t>
      </w:r>
      <w:proofErr w:type="gramStart"/>
      <w:r w:rsidRPr="00CF7901">
        <w:rPr>
          <w:rFonts w:ascii="Arial" w:hAnsi="Arial" w:cs="Arial"/>
          <w:sz w:val="22"/>
          <w:szCs w:val="22"/>
        </w:rPr>
        <w:t>in</w:t>
      </w:r>
      <w:proofErr w:type="gramEnd"/>
      <w:r w:rsidRPr="00CF7901">
        <w:rPr>
          <w:rFonts w:ascii="Arial" w:hAnsi="Arial" w:cs="Arial"/>
          <w:sz w:val="22"/>
          <w:szCs w:val="22"/>
        </w:rPr>
        <w:t xml:space="preserve"> these services, but they are all out of state, will these be acceptable?</w:t>
      </w:r>
    </w:p>
    <w:p w14:paraId="1D7CA803" w14:textId="77777777" w:rsidR="00C27283" w:rsidRPr="00CF7901" w:rsidRDefault="00C27283" w:rsidP="00C27283">
      <w:pPr>
        <w:rPr>
          <w:rFonts w:ascii="Arial" w:hAnsi="Arial" w:cs="Arial"/>
          <w:sz w:val="22"/>
          <w:szCs w:val="22"/>
        </w:rPr>
      </w:pPr>
    </w:p>
    <w:p w14:paraId="52462ECA" w14:textId="31B68521"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Yes</w:t>
      </w:r>
      <w:r w:rsidR="000A08A7">
        <w:rPr>
          <w:rFonts w:ascii="Arial" w:hAnsi="Arial" w:cs="Arial"/>
          <w:i/>
          <w:iCs/>
          <w:sz w:val="22"/>
          <w:szCs w:val="22"/>
        </w:rPr>
        <w:t>.</w:t>
      </w:r>
    </w:p>
    <w:p w14:paraId="697DE1F5" w14:textId="77777777" w:rsidR="00C27283" w:rsidRPr="00CF7901" w:rsidRDefault="00C27283" w:rsidP="00C27283">
      <w:pPr>
        <w:rPr>
          <w:rFonts w:ascii="Arial" w:hAnsi="Arial" w:cs="Arial"/>
          <w:sz w:val="22"/>
          <w:szCs w:val="22"/>
        </w:rPr>
      </w:pPr>
    </w:p>
    <w:p w14:paraId="1D526765"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all services are required under remote interpretation services?</w:t>
      </w:r>
    </w:p>
    <w:p w14:paraId="7D555D09" w14:textId="77777777" w:rsidR="00C27283" w:rsidRPr="00CF7901" w:rsidRDefault="00C27283" w:rsidP="00C27283">
      <w:pPr>
        <w:rPr>
          <w:rFonts w:ascii="Arial" w:hAnsi="Arial" w:cs="Arial"/>
          <w:sz w:val="22"/>
          <w:szCs w:val="22"/>
        </w:rPr>
      </w:pPr>
    </w:p>
    <w:p w14:paraId="4EDF302F" w14:textId="77777777"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Mainly we use simultaneous interpreters for training and workshops.  Simultaneous interpreters speak at the same time as the primary lecturer or presenter, while audience members listen using portable headsets or on a parallel audio channel in your videoconference (e.g. a zoom breakout room).</w:t>
      </w:r>
    </w:p>
    <w:p w14:paraId="6348561C" w14:textId="77777777" w:rsidR="00C27283" w:rsidRPr="00CF7901" w:rsidRDefault="00C27283" w:rsidP="00C27283">
      <w:pPr>
        <w:rPr>
          <w:rFonts w:ascii="Arial" w:hAnsi="Arial" w:cs="Arial"/>
          <w:sz w:val="22"/>
          <w:szCs w:val="22"/>
        </w:rPr>
      </w:pPr>
    </w:p>
    <w:p w14:paraId="691C649C"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is the number of minutes by language by month for over the phone services?</w:t>
      </w:r>
    </w:p>
    <w:p w14:paraId="014C98DB" w14:textId="77777777" w:rsidR="00C27283" w:rsidRPr="00CF7901" w:rsidRDefault="00C27283" w:rsidP="00C27283">
      <w:pPr>
        <w:rPr>
          <w:rFonts w:ascii="Arial" w:hAnsi="Arial" w:cs="Arial"/>
          <w:sz w:val="22"/>
          <w:szCs w:val="22"/>
        </w:rPr>
      </w:pPr>
    </w:p>
    <w:p w14:paraId="7290B769"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0.</w:t>
      </w:r>
    </w:p>
    <w:p w14:paraId="34D93DA5" w14:textId="77777777" w:rsidR="00C27283" w:rsidRPr="00CF7901" w:rsidRDefault="00C27283" w:rsidP="00C27283">
      <w:pPr>
        <w:rPr>
          <w:rFonts w:ascii="Arial" w:hAnsi="Arial" w:cs="Arial"/>
          <w:sz w:val="22"/>
          <w:szCs w:val="22"/>
        </w:rPr>
      </w:pPr>
    </w:p>
    <w:p w14:paraId="0D1EA3C2"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is the number of minutes by language by month for video remote services?</w:t>
      </w:r>
    </w:p>
    <w:p w14:paraId="6B7D0185" w14:textId="77777777" w:rsidR="00C27283" w:rsidRPr="00CF7901" w:rsidRDefault="00C27283" w:rsidP="00C27283">
      <w:pPr>
        <w:rPr>
          <w:rFonts w:ascii="Arial" w:hAnsi="Arial" w:cs="Arial"/>
          <w:sz w:val="22"/>
          <w:szCs w:val="22"/>
        </w:rPr>
      </w:pPr>
    </w:p>
    <w:p w14:paraId="35B0466D" w14:textId="77777777"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Over one year we had 3 instances of live interpretation, totaling 10.5 hours in Spanish to English, so a monthly breakdown is less than an hour per month.</w:t>
      </w:r>
    </w:p>
    <w:p w14:paraId="468A87DB" w14:textId="77777777" w:rsidR="00C27283" w:rsidRPr="00CF7901" w:rsidRDefault="00C27283" w:rsidP="00C27283">
      <w:pPr>
        <w:rPr>
          <w:rFonts w:ascii="Arial" w:hAnsi="Arial" w:cs="Arial"/>
          <w:sz w:val="22"/>
          <w:szCs w:val="22"/>
        </w:rPr>
      </w:pPr>
    </w:p>
    <w:p w14:paraId="4B8AC89B"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proofErr w:type="gramStart"/>
      <w:r w:rsidRPr="00CF7901">
        <w:rPr>
          <w:rFonts w:ascii="Arial" w:hAnsi="Arial" w:cs="Arial"/>
          <w:sz w:val="22"/>
          <w:szCs w:val="22"/>
        </w:rPr>
        <w:t>Is</w:t>
      </w:r>
      <w:proofErr w:type="gramEnd"/>
      <w:r w:rsidRPr="00CF7901">
        <w:rPr>
          <w:rFonts w:ascii="Arial" w:hAnsi="Arial" w:cs="Arial"/>
          <w:sz w:val="22"/>
          <w:szCs w:val="22"/>
        </w:rPr>
        <w:t xml:space="preserve"> ASL services also required remotely?</w:t>
      </w:r>
    </w:p>
    <w:p w14:paraId="263EB94D" w14:textId="77777777" w:rsidR="00C27283" w:rsidRPr="00CF7901" w:rsidRDefault="00C27283" w:rsidP="00C27283">
      <w:pPr>
        <w:rPr>
          <w:rFonts w:ascii="Arial" w:hAnsi="Arial" w:cs="Arial"/>
          <w:sz w:val="22"/>
          <w:szCs w:val="22"/>
        </w:rPr>
      </w:pPr>
    </w:p>
    <w:p w14:paraId="4F579464" w14:textId="3E383787" w:rsidR="00C27283" w:rsidRPr="00CF7901" w:rsidRDefault="00293E71" w:rsidP="00C27283">
      <w:pPr>
        <w:pStyle w:val="ListParagraph"/>
        <w:ind w:firstLine="720"/>
        <w:rPr>
          <w:rFonts w:ascii="Arial" w:hAnsi="Arial" w:cs="Arial"/>
          <w:i/>
          <w:iCs/>
          <w:sz w:val="22"/>
          <w:szCs w:val="22"/>
        </w:rPr>
      </w:pPr>
      <w:r>
        <w:rPr>
          <w:rFonts w:ascii="Arial" w:hAnsi="Arial" w:cs="Arial"/>
          <w:i/>
          <w:iCs/>
          <w:sz w:val="22"/>
          <w:szCs w:val="22"/>
        </w:rPr>
        <w:t xml:space="preserve">Please refer to question 38. </w:t>
      </w:r>
    </w:p>
    <w:p w14:paraId="6DE49CDD" w14:textId="77777777" w:rsidR="00C27283" w:rsidRPr="00CF7901" w:rsidRDefault="00C27283" w:rsidP="00C27283">
      <w:pPr>
        <w:rPr>
          <w:rFonts w:ascii="Arial" w:hAnsi="Arial" w:cs="Arial"/>
          <w:sz w:val="22"/>
          <w:szCs w:val="22"/>
        </w:rPr>
      </w:pPr>
    </w:p>
    <w:p w14:paraId="7662B0A2"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is the number of minutes by month for remote ASL services?</w:t>
      </w:r>
    </w:p>
    <w:p w14:paraId="431F3BD9" w14:textId="77777777" w:rsidR="00C27283" w:rsidRPr="00CF7901" w:rsidRDefault="00C27283" w:rsidP="00C27283">
      <w:pPr>
        <w:rPr>
          <w:rFonts w:ascii="Arial" w:hAnsi="Arial" w:cs="Arial"/>
          <w:sz w:val="22"/>
          <w:szCs w:val="22"/>
        </w:rPr>
      </w:pPr>
    </w:p>
    <w:p w14:paraId="2047DD8F" w14:textId="7777777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0 currently.</w:t>
      </w:r>
    </w:p>
    <w:p w14:paraId="000B75BE" w14:textId="77777777" w:rsidR="00C27283" w:rsidRPr="00CF7901" w:rsidRDefault="00C27283" w:rsidP="00C27283">
      <w:pPr>
        <w:rPr>
          <w:rFonts w:ascii="Arial" w:hAnsi="Arial" w:cs="Arial"/>
          <w:sz w:val="22"/>
          <w:szCs w:val="22"/>
        </w:rPr>
      </w:pPr>
    </w:p>
    <w:p w14:paraId="52B0B5BE"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Can we bid on only translation and remote interpretation services?</w:t>
      </w:r>
    </w:p>
    <w:p w14:paraId="60390AF2" w14:textId="77777777" w:rsidR="00C27283" w:rsidRPr="00CF7901" w:rsidRDefault="00C27283" w:rsidP="00C27283">
      <w:pPr>
        <w:rPr>
          <w:rFonts w:ascii="Arial" w:hAnsi="Arial" w:cs="Arial"/>
          <w:sz w:val="22"/>
          <w:szCs w:val="22"/>
        </w:rPr>
      </w:pPr>
    </w:p>
    <w:p w14:paraId="0765D3FD" w14:textId="0DB709AB"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Please refer to question 30.</w:t>
      </w:r>
    </w:p>
    <w:p w14:paraId="68823DDD" w14:textId="77777777" w:rsidR="00C27283" w:rsidRPr="00CF7901" w:rsidRDefault="00C27283" w:rsidP="00C27283">
      <w:pPr>
        <w:rPr>
          <w:rFonts w:ascii="Arial" w:hAnsi="Arial" w:cs="Arial"/>
          <w:sz w:val="22"/>
          <w:szCs w:val="22"/>
        </w:rPr>
      </w:pPr>
    </w:p>
    <w:p w14:paraId="678C46E3"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lastRenderedPageBreak/>
        <w:t xml:space="preserve">Can you use our </w:t>
      </w:r>
      <w:proofErr w:type="gramStart"/>
      <w:r w:rsidRPr="00CF7901">
        <w:rPr>
          <w:rFonts w:ascii="Arial" w:hAnsi="Arial" w:cs="Arial"/>
          <w:sz w:val="22"/>
          <w:szCs w:val="22"/>
        </w:rPr>
        <w:t>secured</w:t>
      </w:r>
      <w:proofErr w:type="gramEnd"/>
      <w:r w:rsidRPr="00CF7901">
        <w:rPr>
          <w:rFonts w:ascii="Arial" w:hAnsi="Arial" w:cs="Arial"/>
          <w:sz w:val="22"/>
          <w:szCs w:val="22"/>
        </w:rPr>
        <w:t xml:space="preserve"> platform for </w:t>
      </w:r>
      <w:proofErr w:type="gramStart"/>
      <w:r w:rsidRPr="00CF7901">
        <w:rPr>
          <w:rFonts w:ascii="Arial" w:hAnsi="Arial" w:cs="Arial"/>
          <w:sz w:val="22"/>
          <w:szCs w:val="22"/>
        </w:rPr>
        <w:t>VRI</w:t>
      </w:r>
      <w:proofErr w:type="gramEnd"/>
      <w:r w:rsidRPr="00CF7901">
        <w:rPr>
          <w:rFonts w:ascii="Arial" w:hAnsi="Arial" w:cs="Arial"/>
          <w:sz w:val="22"/>
          <w:szCs w:val="22"/>
        </w:rPr>
        <w:t xml:space="preserve"> or will you require us to use Zoom, Teams, or your own conferencing platform?</w:t>
      </w:r>
    </w:p>
    <w:p w14:paraId="0B88591F" w14:textId="77777777" w:rsidR="00C27283" w:rsidRPr="00CF7901" w:rsidRDefault="00C27283" w:rsidP="00C27283">
      <w:pPr>
        <w:rPr>
          <w:rFonts w:ascii="Arial" w:hAnsi="Arial" w:cs="Arial"/>
          <w:sz w:val="22"/>
          <w:szCs w:val="22"/>
        </w:rPr>
      </w:pPr>
    </w:p>
    <w:p w14:paraId="08CFA7E6" w14:textId="44138A65"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 xml:space="preserve">We use </w:t>
      </w:r>
      <w:r w:rsidR="0075327C">
        <w:rPr>
          <w:rFonts w:ascii="Arial" w:hAnsi="Arial" w:cs="Arial"/>
          <w:i/>
          <w:iCs/>
          <w:sz w:val="22"/>
          <w:szCs w:val="22"/>
        </w:rPr>
        <w:t>Z</w:t>
      </w:r>
      <w:r w:rsidRPr="00CF7901">
        <w:rPr>
          <w:rFonts w:ascii="Arial" w:hAnsi="Arial" w:cs="Arial"/>
          <w:i/>
          <w:iCs/>
          <w:sz w:val="22"/>
          <w:szCs w:val="22"/>
        </w:rPr>
        <w:t xml:space="preserve">oom mainly, but this is something that could be negotiated if there is some productivity or ease of use reason for your platform over </w:t>
      </w:r>
      <w:r w:rsidR="0075327C">
        <w:rPr>
          <w:rFonts w:ascii="Arial" w:hAnsi="Arial" w:cs="Arial"/>
          <w:i/>
          <w:iCs/>
          <w:sz w:val="22"/>
          <w:szCs w:val="22"/>
        </w:rPr>
        <w:t>Z</w:t>
      </w:r>
      <w:r w:rsidRPr="00CF7901">
        <w:rPr>
          <w:rFonts w:ascii="Arial" w:hAnsi="Arial" w:cs="Arial"/>
          <w:i/>
          <w:iCs/>
          <w:sz w:val="22"/>
          <w:szCs w:val="22"/>
        </w:rPr>
        <w:t>oom.</w:t>
      </w:r>
    </w:p>
    <w:p w14:paraId="2168C76C" w14:textId="77777777" w:rsidR="00C27283" w:rsidRPr="00CF7901" w:rsidRDefault="00C27283" w:rsidP="00C27283">
      <w:pPr>
        <w:rPr>
          <w:rFonts w:ascii="Arial" w:hAnsi="Arial" w:cs="Arial"/>
          <w:sz w:val="22"/>
          <w:szCs w:val="22"/>
        </w:rPr>
      </w:pPr>
    </w:p>
    <w:p w14:paraId="4BB73BCC"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How much do you spend on document translation in a year?</w:t>
      </w:r>
    </w:p>
    <w:p w14:paraId="4F7DD87A" w14:textId="77777777" w:rsidR="00C27283" w:rsidRPr="00CF7901" w:rsidRDefault="00C27283" w:rsidP="00C27283">
      <w:pPr>
        <w:rPr>
          <w:rFonts w:ascii="Arial" w:hAnsi="Arial" w:cs="Arial"/>
          <w:sz w:val="22"/>
          <w:szCs w:val="22"/>
        </w:rPr>
      </w:pPr>
    </w:p>
    <w:p w14:paraId="29E69238" w14:textId="3CB11A2F"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Please refer to question 6.</w:t>
      </w:r>
    </w:p>
    <w:p w14:paraId="0D843647" w14:textId="77777777" w:rsidR="00C27283" w:rsidRPr="00CF7901" w:rsidRDefault="00C27283" w:rsidP="00C27283">
      <w:pPr>
        <w:rPr>
          <w:rFonts w:ascii="Arial" w:hAnsi="Arial" w:cs="Arial"/>
          <w:sz w:val="22"/>
          <w:szCs w:val="22"/>
        </w:rPr>
      </w:pPr>
    </w:p>
    <w:p w14:paraId="242303A8"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How many words do you translate in a month?</w:t>
      </w:r>
    </w:p>
    <w:p w14:paraId="6E5010E8" w14:textId="77777777" w:rsidR="00C27283" w:rsidRPr="00CF7901" w:rsidRDefault="00C27283" w:rsidP="00C27283">
      <w:pPr>
        <w:rPr>
          <w:rFonts w:ascii="Arial" w:hAnsi="Arial" w:cs="Arial"/>
          <w:sz w:val="22"/>
          <w:szCs w:val="22"/>
        </w:rPr>
      </w:pPr>
    </w:p>
    <w:p w14:paraId="10A57C0F" w14:textId="71466094"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Please refer to question 43.</w:t>
      </w:r>
    </w:p>
    <w:p w14:paraId="379514F4" w14:textId="77777777" w:rsidR="00C27283" w:rsidRPr="00CF7901" w:rsidRDefault="00C27283" w:rsidP="00C27283">
      <w:pPr>
        <w:rPr>
          <w:rFonts w:ascii="Arial" w:hAnsi="Arial" w:cs="Arial"/>
          <w:sz w:val="22"/>
          <w:szCs w:val="22"/>
        </w:rPr>
      </w:pPr>
    </w:p>
    <w:p w14:paraId="6D51B5BF"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is the average size of project in words or pages?</w:t>
      </w:r>
    </w:p>
    <w:p w14:paraId="72B649CF" w14:textId="77777777" w:rsidR="00C27283" w:rsidRPr="00CF7901" w:rsidRDefault="00C27283" w:rsidP="00C27283">
      <w:pPr>
        <w:rPr>
          <w:rFonts w:ascii="Arial" w:hAnsi="Arial" w:cs="Arial"/>
          <w:sz w:val="22"/>
          <w:szCs w:val="22"/>
        </w:rPr>
      </w:pPr>
    </w:p>
    <w:p w14:paraId="563A79EB" w14:textId="44C90833" w:rsidR="00C27283" w:rsidRPr="00CF7901" w:rsidRDefault="000A37EB" w:rsidP="00C27283">
      <w:pPr>
        <w:pStyle w:val="ListParagraph"/>
        <w:ind w:firstLine="720"/>
        <w:rPr>
          <w:rFonts w:ascii="Arial" w:hAnsi="Arial" w:cs="Arial"/>
          <w:i/>
          <w:iCs/>
          <w:sz w:val="22"/>
          <w:szCs w:val="22"/>
        </w:rPr>
      </w:pPr>
      <w:r>
        <w:rPr>
          <w:rFonts w:ascii="Arial" w:hAnsi="Arial" w:cs="Arial"/>
          <w:i/>
          <w:iCs/>
          <w:sz w:val="22"/>
          <w:szCs w:val="22"/>
        </w:rPr>
        <w:t xml:space="preserve">Please refer to question 84. </w:t>
      </w:r>
    </w:p>
    <w:p w14:paraId="1C63FF9E" w14:textId="77777777" w:rsidR="00C27283" w:rsidRPr="00CF7901" w:rsidRDefault="00C27283" w:rsidP="00C27283">
      <w:pPr>
        <w:rPr>
          <w:rFonts w:ascii="Arial" w:hAnsi="Arial" w:cs="Arial"/>
          <w:sz w:val="22"/>
          <w:szCs w:val="22"/>
        </w:rPr>
      </w:pPr>
    </w:p>
    <w:p w14:paraId="435222AB"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is the turnaround time for document translation?</w:t>
      </w:r>
    </w:p>
    <w:p w14:paraId="4108E4E5" w14:textId="77777777" w:rsidR="00C27283" w:rsidRPr="00CF7901" w:rsidRDefault="00C27283" w:rsidP="00C27283">
      <w:pPr>
        <w:rPr>
          <w:rFonts w:ascii="Arial" w:hAnsi="Arial" w:cs="Arial"/>
          <w:sz w:val="22"/>
          <w:szCs w:val="22"/>
        </w:rPr>
      </w:pPr>
    </w:p>
    <w:p w14:paraId="0D41F8D1" w14:textId="6F4C5A3A" w:rsidR="00C27283"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Please refer to question 52.</w:t>
      </w:r>
    </w:p>
    <w:p w14:paraId="2F4C3EFC" w14:textId="77777777" w:rsidR="009A360F" w:rsidRPr="00CF7901" w:rsidRDefault="009A360F" w:rsidP="00C27283">
      <w:pPr>
        <w:pStyle w:val="ListParagraph"/>
        <w:ind w:firstLine="720"/>
        <w:rPr>
          <w:rFonts w:ascii="Arial" w:hAnsi="Arial" w:cs="Arial"/>
          <w:i/>
          <w:iCs/>
          <w:sz w:val="22"/>
          <w:szCs w:val="22"/>
        </w:rPr>
      </w:pPr>
    </w:p>
    <w:p w14:paraId="36F31250" w14:textId="77777777" w:rsidR="00C27283" w:rsidRPr="00CF7901" w:rsidRDefault="00C27283" w:rsidP="00C27283">
      <w:pPr>
        <w:rPr>
          <w:rFonts w:ascii="Arial" w:hAnsi="Arial" w:cs="Arial"/>
          <w:sz w:val="22"/>
          <w:szCs w:val="22"/>
        </w:rPr>
      </w:pPr>
    </w:p>
    <w:p w14:paraId="26125D3B" w14:textId="62C2CED3" w:rsidR="00C27283" w:rsidRPr="009A360F" w:rsidRDefault="00C27283" w:rsidP="009A360F">
      <w:pPr>
        <w:pStyle w:val="ListParagraph"/>
        <w:numPr>
          <w:ilvl w:val="0"/>
          <w:numId w:val="7"/>
        </w:numPr>
        <w:spacing w:after="200" w:line="276" w:lineRule="auto"/>
        <w:ind w:left="360"/>
        <w:rPr>
          <w:rFonts w:ascii="Arial" w:hAnsi="Arial" w:cs="Arial"/>
          <w:b/>
          <w:bCs/>
          <w:color w:val="4F81BD" w:themeColor="accent1"/>
          <w:sz w:val="22"/>
          <w:szCs w:val="22"/>
        </w:rPr>
      </w:pPr>
      <w:r w:rsidRPr="009A360F">
        <w:rPr>
          <w:rFonts w:ascii="Arial" w:hAnsi="Arial" w:cs="Arial"/>
          <w:b/>
          <w:bCs/>
          <w:color w:val="4F81BD" w:themeColor="accent1"/>
          <w:sz w:val="22"/>
          <w:szCs w:val="22"/>
        </w:rPr>
        <w:t>Can you please share an example of the scope of work typically requested for Voice        Over/Narration projects? (audio only, video voice over, length, etc.)</w:t>
      </w:r>
    </w:p>
    <w:p w14:paraId="298F75EE" w14:textId="77777777" w:rsidR="00C27283" w:rsidRPr="00CF7901" w:rsidRDefault="00C27283" w:rsidP="00C27283">
      <w:pPr>
        <w:rPr>
          <w:rFonts w:ascii="Arial" w:hAnsi="Arial" w:cs="Arial"/>
          <w:sz w:val="22"/>
          <w:szCs w:val="22"/>
        </w:rPr>
      </w:pPr>
    </w:p>
    <w:p w14:paraId="7FABE899" w14:textId="77777777" w:rsidR="00C27283" w:rsidRPr="00CF7901" w:rsidRDefault="00C27283" w:rsidP="00C27283">
      <w:pPr>
        <w:pStyle w:val="ListParagraph"/>
        <w:ind w:left="1440"/>
        <w:rPr>
          <w:rFonts w:ascii="Arial" w:hAnsi="Arial" w:cs="Arial"/>
          <w:i/>
          <w:iCs/>
          <w:sz w:val="22"/>
          <w:szCs w:val="22"/>
        </w:rPr>
      </w:pPr>
      <w:r w:rsidRPr="00CF7901">
        <w:rPr>
          <w:rFonts w:ascii="Arial" w:hAnsi="Arial" w:cs="Arial"/>
          <w:i/>
          <w:iCs/>
          <w:sz w:val="22"/>
          <w:szCs w:val="22"/>
        </w:rPr>
        <w:t>We cannot, this is a very rare occurrence, and scope is worked out with the provider.</w:t>
      </w:r>
    </w:p>
    <w:p w14:paraId="01073E2E" w14:textId="77777777" w:rsidR="00C27283" w:rsidRPr="00CF7901" w:rsidRDefault="00C27283" w:rsidP="00C27283">
      <w:pPr>
        <w:rPr>
          <w:rFonts w:ascii="Arial" w:hAnsi="Arial" w:cs="Arial"/>
          <w:sz w:val="22"/>
          <w:szCs w:val="22"/>
        </w:rPr>
      </w:pPr>
    </w:p>
    <w:p w14:paraId="0DE92349"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 xml:space="preserve">How many </w:t>
      </w:r>
      <w:proofErr w:type="gramStart"/>
      <w:r w:rsidRPr="00CF7901">
        <w:rPr>
          <w:rFonts w:ascii="Arial" w:hAnsi="Arial" w:cs="Arial"/>
          <w:sz w:val="22"/>
          <w:szCs w:val="22"/>
        </w:rPr>
        <w:t>Voice</w:t>
      </w:r>
      <w:proofErr w:type="gramEnd"/>
      <w:r w:rsidRPr="00CF7901">
        <w:rPr>
          <w:rFonts w:ascii="Arial" w:hAnsi="Arial" w:cs="Arial"/>
          <w:sz w:val="22"/>
          <w:szCs w:val="22"/>
        </w:rPr>
        <w:t xml:space="preserve"> Over/Narration projects are requested annually?</w:t>
      </w:r>
    </w:p>
    <w:p w14:paraId="43FB6051" w14:textId="77777777" w:rsidR="00C27283" w:rsidRPr="00CF7901" w:rsidRDefault="00C27283" w:rsidP="00C27283">
      <w:pPr>
        <w:rPr>
          <w:rFonts w:ascii="Arial" w:hAnsi="Arial" w:cs="Arial"/>
          <w:sz w:val="22"/>
          <w:szCs w:val="22"/>
        </w:rPr>
      </w:pPr>
    </w:p>
    <w:p w14:paraId="1DAADCA1" w14:textId="77777777" w:rsidR="00C27283" w:rsidRPr="00FB7362" w:rsidRDefault="00C27283" w:rsidP="00FB7362">
      <w:pPr>
        <w:ind w:left="720" w:firstLine="720"/>
        <w:rPr>
          <w:rFonts w:ascii="Arial" w:hAnsi="Arial" w:cs="Arial"/>
          <w:i/>
          <w:iCs/>
          <w:sz w:val="22"/>
          <w:szCs w:val="22"/>
        </w:rPr>
      </w:pPr>
      <w:r w:rsidRPr="00FB7362">
        <w:rPr>
          <w:rFonts w:ascii="Arial" w:hAnsi="Arial" w:cs="Arial"/>
          <w:i/>
          <w:iCs/>
          <w:sz w:val="22"/>
          <w:szCs w:val="22"/>
        </w:rPr>
        <w:t>One. This is rare, last year we had 1 video.</w:t>
      </w:r>
    </w:p>
    <w:p w14:paraId="3EDEDC83" w14:textId="77777777" w:rsidR="00C27283" w:rsidRPr="00CF7901" w:rsidRDefault="00C27283" w:rsidP="00C27283">
      <w:pPr>
        <w:rPr>
          <w:rFonts w:ascii="Arial" w:hAnsi="Arial" w:cs="Arial"/>
          <w:sz w:val="22"/>
          <w:szCs w:val="22"/>
        </w:rPr>
      </w:pPr>
    </w:p>
    <w:p w14:paraId="06BE6722"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Will the contract be awarded to single or multiple vendors? If multiple, how would the work be allocated among them?</w:t>
      </w:r>
    </w:p>
    <w:p w14:paraId="51873926" w14:textId="77777777" w:rsidR="00C27283" w:rsidRPr="00CF7901" w:rsidRDefault="00C27283" w:rsidP="00C27283">
      <w:pPr>
        <w:rPr>
          <w:rFonts w:ascii="Arial" w:hAnsi="Arial" w:cs="Arial"/>
          <w:sz w:val="22"/>
          <w:szCs w:val="22"/>
        </w:rPr>
      </w:pPr>
    </w:p>
    <w:p w14:paraId="4BA850AE" w14:textId="5F2E4AC5" w:rsidR="00C27283" w:rsidRPr="00FB7362" w:rsidRDefault="00293E71" w:rsidP="00FB7362">
      <w:pPr>
        <w:ind w:left="720" w:firstLine="720"/>
        <w:rPr>
          <w:rFonts w:ascii="Arial" w:hAnsi="Arial" w:cs="Arial"/>
          <w:i/>
          <w:iCs/>
          <w:sz w:val="22"/>
          <w:szCs w:val="22"/>
        </w:rPr>
      </w:pPr>
      <w:r>
        <w:rPr>
          <w:rFonts w:ascii="Arial" w:hAnsi="Arial" w:cs="Arial"/>
          <w:i/>
          <w:iCs/>
          <w:sz w:val="22"/>
          <w:szCs w:val="22"/>
        </w:rPr>
        <w:t>Please refer to question 29.</w:t>
      </w:r>
    </w:p>
    <w:p w14:paraId="132BEFF1" w14:textId="77777777" w:rsidR="00C27283" w:rsidRPr="00CF7901" w:rsidRDefault="00C27283" w:rsidP="00C27283">
      <w:pPr>
        <w:rPr>
          <w:rFonts w:ascii="Arial" w:hAnsi="Arial" w:cs="Arial"/>
          <w:sz w:val="22"/>
          <w:szCs w:val="22"/>
        </w:rPr>
      </w:pPr>
    </w:p>
    <w:p w14:paraId="17A0A408"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 xml:space="preserve">How </w:t>
      </w:r>
      <w:proofErr w:type="gramStart"/>
      <w:r w:rsidRPr="00CF7901">
        <w:rPr>
          <w:rFonts w:ascii="Arial" w:hAnsi="Arial" w:cs="Arial"/>
          <w:sz w:val="22"/>
          <w:szCs w:val="22"/>
        </w:rPr>
        <w:t>to</w:t>
      </w:r>
      <w:proofErr w:type="gramEnd"/>
      <w:r w:rsidRPr="00CF7901">
        <w:rPr>
          <w:rFonts w:ascii="Arial" w:hAnsi="Arial" w:cs="Arial"/>
          <w:sz w:val="22"/>
          <w:szCs w:val="22"/>
        </w:rPr>
        <w:t xml:space="preserve"> submit pricing in the absence of rate sheet?</w:t>
      </w:r>
    </w:p>
    <w:p w14:paraId="08C17238" w14:textId="77777777" w:rsidR="00C27283" w:rsidRPr="00CF7901" w:rsidRDefault="00C27283" w:rsidP="00C27283">
      <w:pPr>
        <w:rPr>
          <w:rFonts w:ascii="Arial" w:hAnsi="Arial" w:cs="Arial"/>
          <w:sz w:val="22"/>
          <w:szCs w:val="22"/>
        </w:rPr>
      </w:pPr>
    </w:p>
    <w:p w14:paraId="00478160" w14:textId="3D85909E"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Please refer to question 18.</w:t>
      </w:r>
    </w:p>
    <w:p w14:paraId="523AE7BC" w14:textId="77777777" w:rsidR="00C27283" w:rsidRPr="00CF7901" w:rsidRDefault="00C27283" w:rsidP="00C27283">
      <w:pPr>
        <w:rPr>
          <w:rFonts w:ascii="Arial" w:hAnsi="Arial" w:cs="Arial"/>
          <w:sz w:val="22"/>
          <w:szCs w:val="22"/>
        </w:rPr>
      </w:pPr>
    </w:p>
    <w:p w14:paraId="38D9096A"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Who is the incumbent vendor(s)?</w:t>
      </w:r>
    </w:p>
    <w:p w14:paraId="794B01DE" w14:textId="77777777" w:rsidR="00C27283" w:rsidRPr="00CF7901" w:rsidRDefault="00C27283" w:rsidP="00C27283">
      <w:pPr>
        <w:rPr>
          <w:rFonts w:ascii="Arial" w:hAnsi="Arial" w:cs="Arial"/>
          <w:sz w:val="22"/>
          <w:szCs w:val="22"/>
        </w:rPr>
      </w:pPr>
    </w:p>
    <w:p w14:paraId="4D93A419" w14:textId="0DF75065"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Please refer to question 7.</w:t>
      </w:r>
    </w:p>
    <w:p w14:paraId="340B3610" w14:textId="77777777" w:rsidR="00C27283" w:rsidRPr="00CF7901" w:rsidRDefault="00C27283" w:rsidP="00C27283">
      <w:pPr>
        <w:rPr>
          <w:rFonts w:ascii="Arial" w:hAnsi="Arial" w:cs="Arial"/>
          <w:sz w:val="22"/>
          <w:szCs w:val="22"/>
        </w:rPr>
      </w:pPr>
    </w:p>
    <w:p w14:paraId="2D25DBA1"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lastRenderedPageBreak/>
        <w:t>What are the rates of incumbent vendor(s)?</w:t>
      </w:r>
    </w:p>
    <w:p w14:paraId="206784D5" w14:textId="77777777" w:rsidR="00C27283" w:rsidRPr="00CF7901" w:rsidRDefault="00C27283" w:rsidP="00C27283">
      <w:pPr>
        <w:rPr>
          <w:rFonts w:ascii="Arial" w:hAnsi="Arial" w:cs="Arial"/>
          <w:sz w:val="22"/>
          <w:szCs w:val="22"/>
        </w:rPr>
      </w:pPr>
    </w:p>
    <w:p w14:paraId="3E5FB4F3" w14:textId="63D3EA96"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Please refer to question 7.</w:t>
      </w:r>
    </w:p>
    <w:p w14:paraId="78AD9262" w14:textId="77777777" w:rsidR="00C27283" w:rsidRPr="00CF7901" w:rsidRDefault="00C27283" w:rsidP="00C27283">
      <w:pPr>
        <w:rPr>
          <w:rFonts w:ascii="Arial" w:hAnsi="Arial" w:cs="Arial"/>
          <w:sz w:val="22"/>
          <w:szCs w:val="22"/>
        </w:rPr>
      </w:pPr>
    </w:p>
    <w:p w14:paraId="35D5BE13"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When is the anticipated contract award date?</w:t>
      </w:r>
    </w:p>
    <w:p w14:paraId="63E9BE22" w14:textId="77777777" w:rsidR="00C27283" w:rsidRPr="00CF7901" w:rsidRDefault="00C27283" w:rsidP="00C27283">
      <w:pPr>
        <w:rPr>
          <w:rFonts w:ascii="Arial" w:hAnsi="Arial" w:cs="Arial"/>
          <w:sz w:val="22"/>
          <w:szCs w:val="22"/>
        </w:rPr>
      </w:pPr>
    </w:p>
    <w:p w14:paraId="19301963" w14:textId="53DB69A9"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Please refer to question 73.</w:t>
      </w:r>
    </w:p>
    <w:p w14:paraId="654AA82E" w14:textId="77777777" w:rsidR="00C27283" w:rsidRPr="00CF7901" w:rsidRDefault="00C27283" w:rsidP="00C27283">
      <w:pPr>
        <w:rPr>
          <w:rFonts w:ascii="Arial" w:hAnsi="Arial" w:cs="Arial"/>
          <w:sz w:val="22"/>
          <w:szCs w:val="22"/>
        </w:rPr>
      </w:pPr>
    </w:p>
    <w:p w14:paraId="7C22D5E8"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What is the estimated contract value?</w:t>
      </w:r>
    </w:p>
    <w:p w14:paraId="5F752662" w14:textId="77777777" w:rsidR="00C27283" w:rsidRPr="00CF7901" w:rsidRDefault="00C27283" w:rsidP="00C27283">
      <w:pPr>
        <w:rPr>
          <w:rFonts w:ascii="Arial" w:hAnsi="Arial" w:cs="Arial"/>
          <w:sz w:val="22"/>
          <w:szCs w:val="22"/>
        </w:rPr>
      </w:pPr>
    </w:p>
    <w:p w14:paraId="2C4E563E" w14:textId="23716B30"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Please refer to question 5.</w:t>
      </w:r>
    </w:p>
    <w:p w14:paraId="544F5DCA" w14:textId="77777777" w:rsidR="00C27283" w:rsidRPr="00CF7901" w:rsidRDefault="00C27283" w:rsidP="00C27283">
      <w:pPr>
        <w:rPr>
          <w:rFonts w:ascii="Arial" w:hAnsi="Arial" w:cs="Arial"/>
          <w:sz w:val="22"/>
          <w:szCs w:val="22"/>
        </w:rPr>
      </w:pPr>
    </w:p>
    <w:p w14:paraId="03CE035A" w14:textId="77777777" w:rsidR="00C27283" w:rsidRPr="00CF7901" w:rsidRDefault="00C27283" w:rsidP="00C27283">
      <w:pPr>
        <w:pStyle w:val="Heading2"/>
        <w:numPr>
          <w:ilvl w:val="0"/>
          <w:numId w:val="7"/>
        </w:numPr>
        <w:tabs>
          <w:tab w:val="num" w:pos="360"/>
        </w:tabs>
        <w:ind w:left="0" w:firstLine="0"/>
        <w:rPr>
          <w:rFonts w:ascii="Arial" w:hAnsi="Arial" w:cs="Arial"/>
          <w:sz w:val="22"/>
          <w:szCs w:val="22"/>
        </w:rPr>
      </w:pPr>
      <w:r w:rsidRPr="00CF7901">
        <w:rPr>
          <w:rFonts w:ascii="Arial" w:hAnsi="Arial" w:cs="Arial"/>
          <w:sz w:val="22"/>
          <w:szCs w:val="22"/>
        </w:rPr>
        <w:t xml:space="preserve">How much did you spend last </w:t>
      </w:r>
      <w:proofErr w:type="gramStart"/>
      <w:r w:rsidRPr="00CF7901">
        <w:rPr>
          <w:rFonts w:ascii="Arial" w:hAnsi="Arial" w:cs="Arial"/>
          <w:sz w:val="22"/>
          <w:szCs w:val="22"/>
        </w:rPr>
        <w:t>year based</w:t>
      </w:r>
      <w:proofErr w:type="gramEnd"/>
      <w:r w:rsidRPr="00CF7901">
        <w:rPr>
          <w:rFonts w:ascii="Arial" w:hAnsi="Arial" w:cs="Arial"/>
          <w:sz w:val="22"/>
          <w:szCs w:val="22"/>
        </w:rPr>
        <w:t xml:space="preserve"> on each </w:t>
      </w:r>
      <w:proofErr w:type="gramStart"/>
      <w:r w:rsidRPr="00CF7901">
        <w:rPr>
          <w:rFonts w:ascii="Arial" w:hAnsi="Arial" w:cs="Arial"/>
          <w:sz w:val="22"/>
          <w:szCs w:val="22"/>
        </w:rPr>
        <w:t>services</w:t>
      </w:r>
      <w:proofErr w:type="gramEnd"/>
      <w:r w:rsidRPr="00CF7901">
        <w:rPr>
          <w:rFonts w:ascii="Arial" w:hAnsi="Arial" w:cs="Arial"/>
          <w:sz w:val="22"/>
          <w:szCs w:val="22"/>
        </w:rPr>
        <w:t xml:space="preserve"> required?</w:t>
      </w:r>
    </w:p>
    <w:p w14:paraId="11633591" w14:textId="77777777" w:rsidR="00C27283" w:rsidRPr="00CF7901" w:rsidRDefault="00C27283" w:rsidP="00C27283">
      <w:pPr>
        <w:rPr>
          <w:rFonts w:ascii="Arial" w:hAnsi="Arial" w:cs="Arial"/>
          <w:sz w:val="22"/>
          <w:szCs w:val="22"/>
        </w:rPr>
      </w:pPr>
    </w:p>
    <w:p w14:paraId="260AB30D" w14:textId="5129CE67" w:rsidR="00C27283" w:rsidRPr="00CF7901" w:rsidRDefault="00C27283" w:rsidP="00C27283">
      <w:pPr>
        <w:pStyle w:val="ListParagraph"/>
        <w:ind w:firstLine="720"/>
        <w:rPr>
          <w:rFonts w:ascii="Arial" w:hAnsi="Arial" w:cs="Arial"/>
          <w:i/>
          <w:iCs/>
          <w:sz w:val="22"/>
          <w:szCs w:val="22"/>
        </w:rPr>
      </w:pPr>
      <w:r w:rsidRPr="00CF7901">
        <w:rPr>
          <w:rFonts w:ascii="Arial" w:hAnsi="Arial" w:cs="Arial"/>
          <w:i/>
          <w:iCs/>
          <w:sz w:val="22"/>
          <w:szCs w:val="22"/>
        </w:rPr>
        <w:t>Please refer to question 7.</w:t>
      </w:r>
    </w:p>
    <w:p w14:paraId="0383B61E" w14:textId="77777777" w:rsidR="00C27283" w:rsidRPr="00CF7901" w:rsidRDefault="00C27283" w:rsidP="00C27283">
      <w:pPr>
        <w:rPr>
          <w:rFonts w:ascii="Arial" w:hAnsi="Arial" w:cs="Arial"/>
          <w:sz w:val="22"/>
          <w:szCs w:val="22"/>
        </w:rPr>
      </w:pPr>
    </w:p>
    <w:p w14:paraId="680C0056" w14:textId="77777777" w:rsidR="00C27283" w:rsidRPr="004C597E" w:rsidRDefault="00C27283" w:rsidP="004D313F">
      <w:pPr>
        <w:pStyle w:val="BodyText2"/>
        <w:spacing w:after="0" w:line="240" w:lineRule="auto"/>
        <w:rPr>
          <w:rFonts w:ascii="Arial" w:hAnsi="Arial"/>
          <w:b/>
          <w:sz w:val="22"/>
          <w:szCs w:val="22"/>
        </w:rPr>
      </w:pPr>
    </w:p>
    <w:p w14:paraId="781FEDEF" w14:textId="77777777" w:rsidR="00FD7530" w:rsidRPr="004D313F" w:rsidRDefault="00FD7530" w:rsidP="005D6A02">
      <w:pPr>
        <w:rPr>
          <w:rFonts w:ascii="Arial" w:hAnsi="Arial" w:cs="Arial"/>
          <w:sz w:val="22"/>
          <w:szCs w:val="22"/>
        </w:rPr>
      </w:pPr>
    </w:p>
    <w:p w14:paraId="7BF7DA70" w14:textId="77777777" w:rsidR="00FD7530" w:rsidRDefault="00FD7530" w:rsidP="005D6A02">
      <w:pPr>
        <w:rPr>
          <w:rFonts w:ascii="Arial" w:hAnsi="Arial" w:cs="Arial"/>
          <w:sz w:val="22"/>
          <w:szCs w:val="22"/>
        </w:rPr>
      </w:pPr>
    </w:p>
    <w:p w14:paraId="6E83FB30" w14:textId="77777777" w:rsidR="00AB5854" w:rsidRPr="004D313F" w:rsidRDefault="00AB5854" w:rsidP="005D6A02">
      <w:pPr>
        <w:rPr>
          <w:rFonts w:ascii="Arial" w:hAnsi="Arial" w:cs="Arial"/>
          <w:sz w:val="22"/>
          <w:szCs w:val="22"/>
        </w:rPr>
      </w:pPr>
    </w:p>
    <w:p w14:paraId="58484E0E" w14:textId="77777777" w:rsidR="00001228" w:rsidRPr="004D313F" w:rsidRDefault="00001228" w:rsidP="005D6A02">
      <w:pPr>
        <w:rPr>
          <w:rFonts w:ascii="Arial" w:hAnsi="Arial"/>
          <w:sz w:val="22"/>
          <w:szCs w:val="22"/>
        </w:rPr>
      </w:pPr>
    </w:p>
    <w:p w14:paraId="68E76565" w14:textId="77777777" w:rsidR="000F115F" w:rsidRPr="004D313F" w:rsidRDefault="00F26BF8" w:rsidP="003D1E79">
      <w:pPr>
        <w:jc w:val="both"/>
        <w:rPr>
          <w:rFonts w:ascii="Arial" w:hAnsi="Arial"/>
          <w:sz w:val="22"/>
          <w:szCs w:val="22"/>
        </w:rPr>
      </w:pPr>
      <w:r>
        <w:rPr>
          <w:rFonts w:ascii="Arial" w:hAnsi="Arial"/>
          <w:sz w:val="22"/>
          <w:szCs w:val="22"/>
        </w:rPr>
        <w:t>Entities</w:t>
      </w:r>
      <w:r w:rsidRPr="00F26BF8">
        <w:rPr>
          <w:rFonts w:ascii="Arial" w:hAnsi="Arial"/>
          <w:sz w:val="22"/>
          <w:szCs w:val="22"/>
        </w:rPr>
        <w:t xml:space="preserve"> are not required to return addendums with their offers but are responsible to make themselves aware of, obtain and incorporate into their final offer any information contained in addendums.  Failure to do so may make the offer non-responsive and cause it to be rejected.</w:t>
      </w:r>
    </w:p>
    <w:p w14:paraId="1029CCA1" w14:textId="77777777" w:rsidR="000F115F" w:rsidRPr="004D313F" w:rsidRDefault="000F115F" w:rsidP="000F115F">
      <w:pPr>
        <w:rPr>
          <w:rFonts w:ascii="Arial" w:hAnsi="Arial"/>
          <w:sz w:val="22"/>
          <w:szCs w:val="22"/>
        </w:rPr>
      </w:pPr>
    </w:p>
    <w:p w14:paraId="2E9BF669" w14:textId="77777777" w:rsidR="00F532ED" w:rsidRPr="004D313F" w:rsidRDefault="00F532ED" w:rsidP="008A2F99">
      <w:pPr>
        <w:pStyle w:val="BodyText"/>
        <w:spacing w:line="300" w:lineRule="auto"/>
        <w:rPr>
          <w:rFonts w:cs="Arial"/>
          <w:b/>
          <w:sz w:val="22"/>
          <w:szCs w:val="22"/>
        </w:rPr>
      </w:pPr>
    </w:p>
    <w:sectPr w:rsidR="00F532ED" w:rsidRPr="004D313F" w:rsidSect="008D00D2">
      <w:headerReference w:type="first" r:id="rId10"/>
      <w:footerReference w:type="first" r:id="rId11"/>
      <w:type w:val="continuous"/>
      <w:pgSz w:w="12240" w:h="15840" w:code="1"/>
      <w:pgMar w:top="720" w:right="720" w:bottom="720" w:left="720" w:header="720" w:footer="720" w:gutter="0"/>
      <w:cols w:space="14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10BA6" w14:textId="77777777" w:rsidR="00421310" w:rsidRDefault="00421310">
      <w:r>
        <w:separator/>
      </w:r>
    </w:p>
  </w:endnote>
  <w:endnote w:type="continuationSeparator" w:id="0">
    <w:p w14:paraId="3C9FD031" w14:textId="77777777" w:rsidR="00421310" w:rsidRDefault="0042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F937" w14:textId="77777777" w:rsidR="00C8107E" w:rsidRDefault="00C8107E" w:rsidP="00C8107E">
    <w:pPr>
      <w:pStyle w:val="Footer"/>
      <w:tabs>
        <w:tab w:val="clear" w:pos="4320"/>
        <w:tab w:val="clear" w:pos="8640"/>
      </w:tabs>
    </w:pPr>
    <w:r w:rsidRPr="002C7D3E">
      <w:rPr>
        <w:rFonts w:ascii="Verdana" w:hAnsi="Verdana"/>
        <w:i/>
        <w:sz w:val="16"/>
        <w:szCs w:val="16"/>
      </w:rPr>
      <w:t xml:space="preserve">(Updated: </w:t>
    </w:r>
    <w:r w:rsidR="00F26BF8">
      <w:rPr>
        <w:rFonts w:ascii="Verdana" w:hAnsi="Verdana"/>
        <w:i/>
        <w:sz w:val="16"/>
        <w:szCs w:val="16"/>
      </w:rPr>
      <w:t>February 28</w:t>
    </w:r>
    <w:r>
      <w:rPr>
        <w:rFonts w:ascii="Verdana" w:hAnsi="Verdana"/>
        <w:i/>
        <w:sz w:val="16"/>
        <w:szCs w:val="16"/>
      </w:rPr>
      <w:t>, 201</w:t>
    </w:r>
    <w:r w:rsidR="00F26BF8">
      <w:rPr>
        <w:rFonts w:ascii="Verdana" w:hAnsi="Verdana"/>
        <w:i/>
        <w:sz w:val="16"/>
        <w:szCs w:val="16"/>
      </w:rPr>
      <w:t>4</w:t>
    </w:r>
    <w:r>
      <w:rPr>
        <w:rFonts w:ascii="Verdana" w:hAnsi="Verdana"/>
        <w:i/>
        <w:sz w:val="16"/>
        <w:szCs w:val="16"/>
      </w:rPr>
      <w:t>)</w:t>
    </w:r>
    <w:r>
      <w:rPr>
        <w:rFonts w:ascii="Verdana" w:hAnsi="Verdana"/>
        <w:i/>
        <w:sz w:val="16"/>
        <w:szCs w:val="16"/>
      </w:rPr>
      <w:tab/>
    </w:r>
    <w:r>
      <w:rPr>
        <w:rFonts w:ascii="Verdana" w:hAnsi="Verdana"/>
        <w:i/>
        <w:sz w:val="16"/>
        <w:szCs w:val="16"/>
      </w:rPr>
      <w:tab/>
    </w:r>
    <w:r>
      <w:rPr>
        <w:rFonts w:ascii="Verdana" w:hAnsi="Verdana"/>
        <w:i/>
        <w:sz w:val="16"/>
        <w:szCs w:val="16"/>
      </w:rPr>
      <w:tab/>
    </w:r>
    <w:r>
      <w:rPr>
        <w:rFonts w:ascii="Verdana" w:hAnsi="Verdana"/>
        <w:i/>
        <w:sz w:val="16"/>
        <w:szCs w:val="16"/>
      </w:rPr>
      <w:tab/>
    </w:r>
    <w:r>
      <w:rPr>
        <w:rFonts w:ascii="Verdana" w:hAnsi="Verdana"/>
        <w:i/>
        <w:sz w:val="16"/>
        <w:szCs w:val="16"/>
      </w:rPr>
      <w:tab/>
    </w:r>
    <w:r>
      <w:rPr>
        <w:rFonts w:ascii="Verdana" w:hAnsi="Verdana"/>
        <w:i/>
        <w:sz w:val="16"/>
        <w:szCs w:val="16"/>
      </w:rPr>
      <w:tab/>
    </w:r>
    <w:r>
      <w:rPr>
        <w:rFonts w:ascii="Verdana" w:hAnsi="Verdana"/>
        <w:i/>
        <w:sz w:val="16"/>
        <w:szCs w:val="16"/>
      </w:rPr>
      <w:tab/>
    </w:r>
    <w:r>
      <w:rPr>
        <w:rFonts w:ascii="Verdana" w:hAnsi="Verdana"/>
        <w:i/>
        <w:sz w:val="16"/>
        <w:szCs w:val="16"/>
      </w:rPr>
      <w:tab/>
    </w:r>
    <w:r>
      <w:rPr>
        <w:rFonts w:ascii="Verdana" w:hAnsi="Verdana"/>
        <w:i/>
        <w:sz w:val="16"/>
        <w:szCs w:val="16"/>
      </w:rPr>
      <w:tab/>
    </w:r>
    <w:r>
      <w:rPr>
        <w:rFonts w:ascii="Verdana" w:hAnsi="Verdana"/>
        <w:i/>
        <w:sz w:val="16"/>
        <w:szCs w:val="16"/>
      </w:rPr>
      <w:tab/>
    </w:r>
    <w:r>
      <w:rPr>
        <w:rFonts w:ascii="Verdana" w:hAnsi="Verdana"/>
        <w:i/>
        <w:sz w:val="16"/>
        <w:szCs w:val="16"/>
      </w:rPr>
      <w:tab/>
    </w:r>
    <w:r w:rsidRPr="002C7D3E">
      <w:rPr>
        <w:rFonts w:ascii="Verdana" w:hAnsi="Verdana" w:cs="Arial"/>
        <w:i/>
        <w:sz w:val="16"/>
        <w:szCs w:val="16"/>
      </w:rPr>
      <w:t xml:space="preserve">Page </w:t>
    </w:r>
    <w:sdt>
      <w:sdtPr>
        <w:rPr>
          <w:rFonts w:ascii="Verdana" w:hAnsi="Verdana" w:cs="Arial"/>
          <w:i/>
          <w:sz w:val="16"/>
          <w:szCs w:val="16"/>
        </w:rPr>
        <w:id w:val="-1462965207"/>
        <w:docPartObj>
          <w:docPartGallery w:val="Page Numbers (Bottom of Page)"/>
          <w:docPartUnique/>
        </w:docPartObj>
      </w:sdtPr>
      <w:sdtEndPr>
        <w:rPr>
          <w:noProof/>
        </w:rPr>
      </w:sdtEndPr>
      <w:sdtContent>
        <w:r w:rsidRPr="002C7D3E">
          <w:rPr>
            <w:rFonts w:ascii="Verdana" w:hAnsi="Verdana" w:cs="Arial"/>
            <w:i/>
            <w:sz w:val="16"/>
            <w:szCs w:val="16"/>
          </w:rPr>
          <w:fldChar w:fldCharType="begin"/>
        </w:r>
        <w:r w:rsidRPr="002C7D3E">
          <w:rPr>
            <w:rFonts w:ascii="Verdana" w:hAnsi="Verdana" w:cs="Arial"/>
            <w:i/>
            <w:sz w:val="16"/>
            <w:szCs w:val="16"/>
          </w:rPr>
          <w:instrText xml:space="preserve"> PAGE   \* MERGEFORMAT </w:instrText>
        </w:r>
        <w:r w:rsidRPr="002C7D3E">
          <w:rPr>
            <w:rFonts w:ascii="Verdana" w:hAnsi="Verdana" w:cs="Arial"/>
            <w:i/>
            <w:sz w:val="16"/>
            <w:szCs w:val="16"/>
          </w:rPr>
          <w:fldChar w:fldCharType="separate"/>
        </w:r>
        <w:r w:rsidR="00B81937">
          <w:rPr>
            <w:rFonts w:ascii="Verdana" w:hAnsi="Verdana" w:cs="Arial"/>
            <w:i/>
            <w:noProof/>
            <w:sz w:val="16"/>
            <w:szCs w:val="16"/>
          </w:rPr>
          <w:t>1</w:t>
        </w:r>
        <w:r w:rsidRPr="002C7D3E">
          <w:rPr>
            <w:rFonts w:ascii="Verdana" w:hAnsi="Verdana" w:cs="Arial"/>
            <w:i/>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C2293" w14:textId="77777777" w:rsidR="00421310" w:rsidRDefault="00421310">
      <w:r>
        <w:separator/>
      </w:r>
    </w:p>
  </w:footnote>
  <w:footnote w:type="continuationSeparator" w:id="0">
    <w:p w14:paraId="25EC4F05" w14:textId="77777777" w:rsidR="00421310" w:rsidRDefault="0042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92FC" w14:textId="77777777" w:rsidR="00AB5854" w:rsidRDefault="00B81937" w:rsidP="00AB5854">
    <w:pPr>
      <w:spacing w:after="5"/>
    </w:pPr>
    <w:r>
      <w:rPr>
        <w:noProof/>
      </w:rPr>
      <w:drawing>
        <wp:anchor distT="0" distB="0" distL="114300" distR="114300" simplePos="0" relativeHeight="251661312" behindDoc="0" locked="0" layoutInCell="1" allowOverlap="1" wp14:anchorId="5E22DFB5" wp14:editId="7AED1A30">
          <wp:simplePos x="0" y="0"/>
          <wp:positionH relativeFrom="column">
            <wp:posOffset>0</wp:posOffset>
          </wp:positionH>
          <wp:positionV relativeFrom="paragraph">
            <wp:posOffset>-15240</wp:posOffset>
          </wp:positionV>
          <wp:extent cx="2514600" cy="80454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4600" cy="804545"/>
                  </a:xfrm>
                  <a:prstGeom prst="rect">
                    <a:avLst/>
                  </a:prstGeom>
                </pic:spPr>
              </pic:pic>
            </a:graphicData>
          </a:graphic>
        </wp:anchor>
      </w:drawing>
    </w:r>
  </w:p>
  <w:p w14:paraId="1C209242" w14:textId="77777777" w:rsidR="00AB5854" w:rsidRDefault="00C8107E" w:rsidP="00B81937">
    <w:pPr>
      <w:pStyle w:val="Heading1"/>
      <w:ind w:left="5040"/>
    </w:pPr>
    <w:r>
      <w:t>Procurement, Contracts and Materials Management (PCMM</w:t>
    </w:r>
    <w:r w:rsidR="00AB5854">
      <w:t>)</w:t>
    </w:r>
    <w:r w:rsidR="00AB5854" w:rsidRPr="00AB5854">
      <w:rPr>
        <w:noProof/>
      </w:rPr>
      <w:t xml:space="preserve"> </w:t>
    </w:r>
  </w:p>
  <w:p w14:paraId="2897B71C" w14:textId="77777777" w:rsidR="00AB5854" w:rsidRDefault="00AB5854" w:rsidP="00B81937">
    <w:pPr>
      <w:spacing w:after="40"/>
      <w:ind w:left="5040"/>
      <w:rPr>
        <w:rFonts w:ascii="Arial" w:hAnsi="Arial"/>
        <w:color w:val="000000"/>
        <w:sz w:val="15"/>
      </w:rPr>
    </w:pPr>
    <w:r>
      <w:rPr>
        <w:rFonts w:ascii="Arial" w:hAnsi="Arial"/>
        <w:color w:val="000000"/>
        <w:sz w:val="15"/>
      </w:rPr>
      <w:t xml:space="preserve">Oregon </w:t>
    </w:r>
    <w:smartTag w:uri="urn:schemas-microsoft-com:office:smarttags" w:element="PlaceType">
      <w:r>
        <w:rPr>
          <w:rFonts w:ascii="Arial" w:hAnsi="Arial"/>
          <w:color w:val="000000"/>
          <w:sz w:val="15"/>
        </w:rPr>
        <w:t>State</w:t>
      </w:r>
    </w:smartTag>
    <w:r>
      <w:rPr>
        <w:rFonts w:ascii="Arial" w:hAnsi="Arial"/>
        <w:color w:val="000000"/>
        <w:sz w:val="15"/>
      </w:rPr>
      <w:t xml:space="preserve"> </w:t>
    </w:r>
    <w:smartTag w:uri="urn:schemas-microsoft-com:office:smarttags" w:element="PlaceType">
      <w:r>
        <w:rPr>
          <w:rFonts w:ascii="Arial" w:hAnsi="Arial"/>
          <w:color w:val="000000"/>
          <w:sz w:val="15"/>
        </w:rPr>
        <w:t>University</w:t>
      </w:r>
    </w:smartTag>
    <w:r>
      <w:rPr>
        <w:rFonts w:ascii="Arial" w:hAnsi="Arial"/>
        <w:color w:val="000000"/>
        <w:sz w:val="15"/>
      </w:rPr>
      <w:t xml:space="preserve">, </w:t>
    </w:r>
    <w:smartTag w:uri="urn:schemas-microsoft-com:office:smarttags" w:element="address">
      <w:smartTag w:uri="urn:schemas-microsoft-com:office:smarttags" w:element="Street">
        <w:r>
          <w:rPr>
            <w:rFonts w:ascii="Arial" w:hAnsi="Arial"/>
            <w:color w:val="000000"/>
            <w:sz w:val="15"/>
          </w:rPr>
          <w:t>644 SW 13</w:t>
        </w:r>
        <w:r w:rsidRPr="007A4B5C">
          <w:rPr>
            <w:rFonts w:ascii="Arial" w:hAnsi="Arial"/>
            <w:color w:val="000000"/>
            <w:sz w:val="15"/>
            <w:vertAlign w:val="superscript"/>
          </w:rPr>
          <w:t>th</w:t>
        </w:r>
        <w:r>
          <w:rPr>
            <w:rFonts w:ascii="Arial" w:hAnsi="Arial"/>
            <w:color w:val="000000"/>
            <w:sz w:val="15"/>
          </w:rPr>
          <w:t xml:space="preserve"> St</w:t>
        </w:r>
      </w:smartTag>
      <w:r>
        <w:rPr>
          <w:rFonts w:ascii="Arial" w:hAnsi="Arial"/>
          <w:color w:val="000000"/>
          <w:sz w:val="15"/>
        </w:rPr>
        <w:t xml:space="preserve">, </w:t>
      </w:r>
      <w:smartTag w:uri="urn:schemas-microsoft-com:office:smarttags" w:element="City">
        <w:r>
          <w:rPr>
            <w:rFonts w:ascii="Arial" w:hAnsi="Arial"/>
            <w:color w:val="000000"/>
            <w:sz w:val="15"/>
          </w:rPr>
          <w:t>Corvallis</w:t>
        </w:r>
      </w:smartTag>
      <w:r>
        <w:rPr>
          <w:rFonts w:ascii="Arial" w:hAnsi="Arial"/>
          <w:color w:val="000000"/>
          <w:sz w:val="15"/>
        </w:rPr>
        <w:t xml:space="preserve">, </w:t>
      </w:r>
      <w:smartTag w:uri="urn:schemas-microsoft-com:office:smarttags" w:element="State">
        <w:r>
          <w:rPr>
            <w:rFonts w:ascii="Arial" w:hAnsi="Arial"/>
            <w:color w:val="000000"/>
            <w:sz w:val="15"/>
          </w:rPr>
          <w:t>Oregon</w:t>
        </w:r>
      </w:smartTag>
      <w:r>
        <w:rPr>
          <w:rFonts w:ascii="Arial" w:hAnsi="Arial"/>
          <w:color w:val="000000"/>
          <w:sz w:val="15"/>
        </w:rPr>
        <w:t xml:space="preserve"> </w:t>
      </w:r>
      <w:smartTag w:uri="urn:schemas-microsoft-com:office:smarttags" w:element="PostalCode">
        <w:r>
          <w:rPr>
            <w:rFonts w:ascii="Arial" w:hAnsi="Arial"/>
            <w:color w:val="000000"/>
            <w:sz w:val="15"/>
          </w:rPr>
          <w:t>97333</w:t>
        </w:r>
      </w:smartTag>
    </w:smartTag>
    <w:r>
      <w:rPr>
        <w:rFonts w:ascii="Arial" w:hAnsi="Arial"/>
        <w:color w:val="000000"/>
        <w:sz w:val="15"/>
      </w:rPr>
      <w:t>-4238</w:t>
    </w:r>
  </w:p>
  <w:p w14:paraId="5F586B70" w14:textId="77777777" w:rsidR="00AB5854" w:rsidRDefault="00AB5854" w:rsidP="00B81937">
    <w:pPr>
      <w:spacing w:after="40"/>
      <w:ind w:left="5040"/>
      <w:rPr>
        <w:rFonts w:ascii="Arial" w:hAnsi="Arial"/>
        <w:color w:val="000000"/>
        <w:sz w:val="15"/>
      </w:rPr>
    </w:pPr>
    <w:r>
      <w:rPr>
        <w:rFonts w:ascii="Arial" w:hAnsi="Arial"/>
        <w:b/>
        <w:sz w:val="15"/>
      </w:rPr>
      <w:t>T</w:t>
    </w:r>
    <w:r>
      <w:rPr>
        <w:rFonts w:ascii="Arial" w:hAnsi="Arial"/>
        <w:sz w:val="15"/>
      </w:rPr>
      <w:t xml:space="preserve"> 541-737-4261 | </w:t>
    </w:r>
    <w:r>
      <w:rPr>
        <w:rFonts w:ascii="Arial" w:hAnsi="Arial"/>
        <w:b/>
        <w:sz w:val="15"/>
      </w:rPr>
      <w:t>F</w:t>
    </w:r>
    <w:r>
      <w:rPr>
        <w:rFonts w:ascii="Arial" w:hAnsi="Arial"/>
        <w:sz w:val="15"/>
      </w:rPr>
      <w:t xml:space="preserve"> 541-737-2170</w:t>
    </w:r>
    <w:r>
      <w:rPr>
        <w:rFonts w:ascii="Arial" w:hAnsi="Arial"/>
        <w:color w:val="000000"/>
        <w:sz w:val="15"/>
      </w:rPr>
      <w:t xml:space="preserve"> </w:t>
    </w:r>
    <w:r>
      <w:rPr>
        <w:rFonts w:ascii="Arial" w:hAnsi="Arial"/>
        <w:sz w:val="15"/>
      </w:rPr>
      <w:t>|</w:t>
    </w:r>
    <w:r>
      <w:rPr>
        <w:rFonts w:ascii="Arial" w:hAnsi="Arial"/>
        <w:color w:val="000000"/>
        <w:sz w:val="15"/>
      </w:rPr>
      <w:t xml:space="preserve"> </w:t>
    </w:r>
    <w:hyperlink r:id="rId2" w:history="1">
      <w:r w:rsidRPr="00634AA7">
        <w:rPr>
          <w:rStyle w:val="Hyperlink"/>
          <w:rFonts w:ascii="Arial" w:hAnsi="Arial"/>
          <w:sz w:val="15"/>
        </w:rPr>
        <w:t>http://pacs.oregonstate.edu/</w:t>
      </w:r>
    </w:hyperlink>
  </w:p>
  <w:p w14:paraId="5E1E7F5A" w14:textId="77777777" w:rsidR="00AB5854" w:rsidRDefault="00AB5854" w:rsidP="00AB5854">
    <w:pPr>
      <w:pStyle w:val="Header"/>
    </w:pPr>
  </w:p>
  <w:p w14:paraId="53088D77" w14:textId="77777777" w:rsidR="00AB5854" w:rsidRDefault="00AB5854" w:rsidP="00AB5854">
    <w:pPr>
      <w:pStyle w:val="Header"/>
    </w:pPr>
  </w:p>
  <w:p w14:paraId="0A27EC0B" w14:textId="77777777" w:rsidR="00AB5854" w:rsidRDefault="00AB5854" w:rsidP="00AB5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3108"/>
    <w:multiLevelType w:val="hybridMultilevel"/>
    <w:tmpl w:val="86B41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61B3A"/>
    <w:multiLevelType w:val="singleLevel"/>
    <w:tmpl w:val="7E5295C8"/>
    <w:lvl w:ilvl="0">
      <w:start w:val="1"/>
      <w:numFmt w:val="decimal"/>
      <w:lvlText w:val="%1."/>
      <w:legacy w:legacy="1" w:legacySpace="120" w:legacyIndent="360"/>
      <w:lvlJc w:val="left"/>
      <w:pPr>
        <w:ind w:left="720" w:hanging="360"/>
      </w:pPr>
    </w:lvl>
  </w:abstractNum>
  <w:abstractNum w:abstractNumId="2" w15:restartNumberingAfterBreak="0">
    <w:nsid w:val="126A2C47"/>
    <w:multiLevelType w:val="hybridMultilevel"/>
    <w:tmpl w:val="A08A37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E01C5D"/>
    <w:multiLevelType w:val="hybridMultilevel"/>
    <w:tmpl w:val="C5E6A3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D544B"/>
    <w:multiLevelType w:val="hybridMultilevel"/>
    <w:tmpl w:val="CAD617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8912ADB"/>
    <w:multiLevelType w:val="hybridMultilevel"/>
    <w:tmpl w:val="8C60BF68"/>
    <w:lvl w:ilvl="0" w:tplc="586C8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013A69"/>
    <w:multiLevelType w:val="hybridMultilevel"/>
    <w:tmpl w:val="C382049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125657"/>
    <w:multiLevelType w:val="hybridMultilevel"/>
    <w:tmpl w:val="2EDAED3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EEE223B"/>
    <w:multiLevelType w:val="hybridMultilevel"/>
    <w:tmpl w:val="66D226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66A3453"/>
    <w:multiLevelType w:val="hybridMultilevel"/>
    <w:tmpl w:val="3870A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974297"/>
    <w:multiLevelType w:val="hybridMultilevel"/>
    <w:tmpl w:val="C60C37EA"/>
    <w:lvl w:ilvl="0" w:tplc="04090019">
      <w:start w:val="1"/>
      <w:numFmt w:val="lowerLetter"/>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73EA350B"/>
    <w:multiLevelType w:val="hybridMultilevel"/>
    <w:tmpl w:val="86B41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53473">
    <w:abstractNumId w:val="1"/>
  </w:num>
  <w:num w:numId="2" w16cid:durableId="967010536">
    <w:abstractNumId w:val="2"/>
  </w:num>
  <w:num w:numId="3" w16cid:durableId="809976291">
    <w:abstractNumId w:val="10"/>
  </w:num>
  <w:num w:numId="4" w16cid:durableId="831140512">
    <w:abstractNumId w:val="9"/>
  </w:num>
  <w:num w:numId="5" w16cid:durableId="683552888">
    <w:abstractNumId w:val="0"/>
  </w:num>
  <w:num w:numId="6" w16cid:durableId="1450857507">
    <w:abstractNumId w:val="11"/>
  </w:num>
  <w:num w:numId="7" w16cid:durableId="1585147204">
    <w:abstractNumId w:val="3"/>
  </w:num>
  <w:num w:numId="8" w16cid:durableId="54863382">
    <w:abstractNumId w:val="6"/>
  </w:num>
  <w:num w:numId="9" w16cid:durableId="522940324">
    <w:abstractNumId w:val="4"/>
  </w:num>
  <w:num w:numId="10" w16cid:durableId="616790236">
    <w:abstractNumId w:val="8"/>
  </w:num>
  <w:num w:numId="11" w16cid:durableId="1804229188">
    <w:abstractNumId w:val="5"/>
  </w:num>
  <w:num w:numId="12" w16cid:durableId="17800299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rd, Cassandra">
    <w15:presenceInfo w15:providerId="AD" w15:userId="S-1-5-21-828376571-1197701538-1844936127-6273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83"/>
    <w:rsid w:val="00001228"/>
    <w:rsid w:val="00011724"/>
    <w:rsid w:val="00013432"/>
    <w:rsid w:val="0002228F"/>
    <w:rsid w:val="00050F5E"/>
    <w:rsid w:val="0006588F"/>
    <w:rsid w:val="00070F4C"/>
    <w:rsid w:val="000A08A7"/>
    <w:rsid w:val="000A37EB"/>
    <w:rsid w:val="000B52E0"/>
    <w:rsid w:val="000E773B"/>
    <w:rsid w:val="000F115F"/>
    <w:rsid w:val="000F642E"/>
    <w:rsid w:val="00103E0B"/>
    <w:rsid w:val="00110623"/>
    <w:rsid w:val="001154EA"/>
    <w:rsid w:val="00147E09"/>
    <w:rsid w:val="00172B91"/>
    <w:rsid w:val="0019037F"/>
    <w:rsid w:val="001E6CFB"/>
    <w:rsid w:val="001F2C1C"/>
    <w:rsid w:val="00224CB2"/>
    <w:rsid w:val="00251178"/>
    <w:rsid w:val="00256DC2"/>
    <w:rsid w:val="0027290E"/>
    <w:rsid w:val="002803BB"/>
    <w:rsid w:val="002935D0"/>
    <w:rsid w:val="00293E71"/>
    <w:rsid w:val="002B4BA8"/>
    <w:rsid w:val="002C52F9"/>
    <w:rsid w:val="002C6823"/>
    <w:rsid w:val="0034513B"/>
    <w:rsid w:val="003A1237"/>
    <w:rsid w:val="003C1C30"/>
    <w:rsid w:val="003D1E79"/>
    <w:rsid w:val="00421310"/>
    <w:rsid w:val="00466B8A"/>
    <w:rsid w:val="004A3132"/>
    <w:rsid w:val="004C597E"/>
    <w:rsid w:val="004D313F"/>
    <w:rsid w:val="00513717"/>
    <w:rsid w:val="00521A80"/>
    <w:rsid w:val="0052354D"/>
    <w:rsid w:val="005269BC"/>
    <w:rsid w:val="00537DE9"/>
    <w:rsid w:val="005470F2"/>
    <w:rsid w:val="00562063"/>
    <w:rsid w:val="005D2F74"/>
    <w:rsid w:val="005D6A02"/>
    <w:rsid w:val="005E5402"/>
    <w:rsid w:val="005E6FCC"/>
    <w:rsid w:val="005E7BF8"/>
    <w:rsid w:val="00604045"/>
    <w:rsid w:val="00613366"/>
    <w:rsid w:val="006276CD"/>
    <w:rsid w:val="00654AD8"/>
    <w:rsid w:val="006754B0"/>
    <w:rsid w:val="00695726"/>
    <w:rsid w:val="006D1D31"/>
    <w:rsid w:val="0071477D"/>
    <w:rsid w:val="00717CE0"/>
    <w:rsid w:val="007223D3"/>
    <w:rsid w:val="007326D0"/>
    <w:rsid w:val="0075327C"/>
    <w:rsid w:val="00767A4A"/>
    <w:rsid w:val="00797D99"/>
    <w:rsid w:val="007A4B5C"/>
    <w:rsid w:val="007B4085"/>
    <w:rsid w:val="007B4182"/>
    <w:rsid w:val="007C7516"/>
    <w:rsid w:val="007E7390"/>
    <w:rsid w:val="0080477A"/>
    <w:rsid w:val="008338C5"/>
    <w:rsid w:val="00843422"/>
    <w:rsid w:val="008534DA"/>
    <w:rsid w:val="0087704A"/>
    <w:rsid w:val="008A1F0A"/>
    <w:rsid w:val="008A2F99"/>
    <w:rsid w:val="008B2E7D"/>
    <w:rsid w:val="008D00D2"/>
    <w:rsid w:val="008F312F"/>
    <w:rsid w:val="00993AA0"/>
    <w:rsid w:val="009A360F"/>
    <w:rsid w:val="00A17F11"/>
    <w:rsid w:val="00A92835"/>
    <w:rsid w:val="00AB5854"/>
    <w:rsid w:val="00AC2AC1"/>
    <w:rsid w:val="00B02444"/>
    <w:rsid w:val="00B036FD"/>
    <w:rsid w:val="00B54F6C"/>
    <w:rsid w:val="00B61D8C"/>
    <w:rsid w:val="00B81937"/>
    <w:rsid w:val="00BB0424"/>
    <w:rsid w:val="00C01BF3"/>
    <w:rsid w:val="00C2187F"/>
    <w:rsid w:val="00C27283"/>
    <w:rsid w:val="00C32956"/>
    <w:rsid w:val="00C430B7"/>
    <w:rsid w:val="00C47BDF"/>
    <w:rsid w:val="00C66713"/>
    <w:rsid w:val="00C8107E"/>
    <w:rsid w:val="00C95888"/>
    <w:rsid w:val="00CB4F4E"/>
    <w:rsid w:val="00CC71F8"/>
    <w:rsid w:val="00CE020D"/>
    <w:rsid w:val="00CF127C"/>
    <w:rsid w:val="00D05828"/>
    <w:rsid w:val="00D62CA6"/>
    <w:rsid w:val="00D64A47"/>
    <w:rsid w:val="00D67DF9"/>
    <w:rsid w:val="00D7255C"/>
    <w:rsid w:val="00D97188"/>
    <w:rsid w:val="00DD1A01"/>
    <w:rsid w:val="00DD3B1D"/>
    <w:rsid w:val="00DF5612"/>
    <w:rsid w:val="00E00CFF"/>
    <w:rsid w:val="00E31365"/>
    <w:rsid w:val="00E77911"/>
    <w:rsid w:val="00E93720"/>
    <w:rsid w:val="00E95218"/>
    <w:rsid w:val="00E9727A"/>
    <w:rsid w:val="00EA23AA"/>
    <w:rsid w:val="00EA7F48"/>
    <w:rsid w:val="00EC5DB6"/>
    <w:rsid w:val="00EF003F"/>
    <w:rsid w:val="00F07F8D"/>
    <w:rsid w:val="00F26BF8"/>
    <w:rsid w:val="00F532ED"/>
    <w:rsid w:val="00F720A2"/>
    <w:rsid w:val="00F85226"/>
    <w:rsid w:val="00F94144"/>
    <w:rsid w:val="00FB7152"/>
    <w:rsid w:val="00FB7362"/>
    <w:rsid w:val="00FD1E49"/>
    <w:rsid w:val="00FD7530"/>
    <w:rsid w:val="00FE242E"/>
    <w:rsid w:val="00FE7CC1"/>
    <w:rsid w:val="00FE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hapeDefaults>
    <o:shapedefaults v:ext="edit" spidmax="2050"/>
    <o:shapelayout v:ext="edit">
      <o:idmap v:ext="edit" data="2"/>
    </o:shapelayout>
  </w:shapeDefaults>
  <w:decimalSymbol w:val="."/>
  <w:listSeparator w:val=","/>
  <w14:docId w14:val="64707B1A"/>
  <w15:docId w15:val="{7A39C116-FBE7-4983-9CDA-5A429E42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after="40"/>
      <w:outlineLvl w:val="0"/>
    </w:pPr>
    <w:rPr>
      <w:rFonts w:ascii="Arial" w:hAnsi="Arial"/>
      <w:b/>
      <w:color w:val="000000"/>
      <w:sz w:val="15"/>
    </w:rPr>
  </w:style>
  <w:style w:type="paragraph" w:styleId="Heading2">
    <w:name w:val="heading 2"/>
    <w:basedOn w:val="Normal"/>
    <w:next w:val="Normal"/>
    <w:link w:val="Heading2Char"/>
    <w:uiPriority w:val="9"/>
    <w:unhideWhenUsed/>
    <w:qFormat/>
    <w:rsid w:val="00C2728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5"/>
    </w:pPr>
    <w:rPr>
      <w:rFonts w:ascii="Arial" w:hAnsi="Arial"/>
      <w:color w:val="000000"/>
      <w:sz w:val="17"/>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MessageHeaderFirst">
    <w:name w:val="Message Header First"/>
    <w:basedOn w:val="MessageHeader"/>
    <w:next w:val="MessageHeader"/>
    <w:rsid w:val="00DF5612"/>
    <w:pPr>
      <w:keepLines/>
      <w:pBdr>
        <w:top w:val="none" w:sz="0" w:space="0" w:color="auto"/>
        <w:left w:val="none" w:sz="0" w:space="0" w:color="auto"/>
        <w:bottom w:val="none" w:sz="0" w:space="0" w:color="auto"/>
        <w:right w:val="none" w:sz="0" w:space="0" w:color="auto"/>
      </w:pBdr>
      <w:shd w:val="clear" w:color="auto" w:fill="auto"/>
      <w:tabs>
        <w:tab w:val="left" w:pos="3600"/>
        <w:tab w:val="left" w:pos="4680"/>
      </w:tabs>
      <w:spacing w:before="120" w:after="240"/>
    </w:pPr>
    <w:rPr>
      <w:rFonts w:eastAsia="Times New Roman" w:cs="Times New Roman"/>
      <w:sz w:val="20"/>
      <w:szCs w:val="20"/>
    </w:rPr>
  </w:style>
  <w:style w:type="character" w:customStyle="1" w:styleId="MessageHeaderLabel">
    <w:name w:val="Message Header Label"/>
    <w:rsid w:val="00DF5612"/>
    <w:rPr>
      <w:rFonts w:ascii="Arial" w:hAnsi="Arial"/>
      <w:b/>
      <w:caps/>
      <w:sz w:val="18"/>
    </w:rPr>
  </w:style>
  <w:style w:type="table" w:styleId="TableGrid">
    <w:name w:val="Table Grid"/>
    <w:basedOn w:val="TableNormal"/>
    <w:rsid w:val="00DF5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Normal"/>
    <w:rsid w:val="00DF561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Paragraph">
    <w:name w:val="List Paragraph"/>
    <w:basedOn w:val="Normal"/>
    <w:uiPriority w:val="34"/>
    <w:qFormat/>
    <w:rsid w:val="00843422"/>
    <w:pPr>
      <w:ind w:left="720"/>
      <w:contextualSpacing/>
    </w:pPr>
    <w:rPr>
      <w:rFonts w:ascii="Times New Roman" w:eastAsia="Times New Roman" w:hAnsi="Times New Roman"/>
      <w:sz w:val="20"/>
    </w:rPr>
  </w:style>
  <w:style w:type="character" w:styleId="PageNumber">
    <w:name w:val="page number"/>
    <w:basedOn w:val="DefaultParagraphFont"/>
    <w:rsid w:val="00E77911"/>
  </w:style>
  <w:style w:type="character" w:styleId="BookTitle">
    <w:name w:val="Book Title"/>
    <w:uiPriority w:val="33"/>
    <w:qFormat/>
    <w:rsid w:val="008D00D2"/>
    <w:rPr>
      <w:b/>
      <w:bCs/>
      <w:smallCaps/>
      <w:spacing w:val="5"/>
    </w:rPr>
  </w:style>
  <w:style w:type="paragraph" w:styleId="BodyText2">
    <w:name w:val="Body Text 2"/>
    <w:basedOn w:val="Normal"/>
    <w:link w:val="BodyText2Char"/>
    <w:rsid w:val="004D313F"/>
    <w:pPr>
      <w:spacing w:after="120" w:line="480" w:lineRule="auto"/>
    </w:pPr>
  </w:style>
  <w:style w:type="character" w:customStyle="1" w:styleId="BodyText2Char">
    <w:name w:val="Body Text 2 Char"/>
    <w:link w:val="BodyText2"/>
    <w:rsid w:val="004D313F"/>
    <w:rPr>
      <w:sz w:val="24"/>
    </w:rPr>
  </w:style>
  <w:style w:type="character" w:customStyle="1" w:styleId="HeaderChar">
    <w:name w:val="Header Char"/>
    <w:link w:val="Header"/>
    <w:locked/>
    <w:rsid w:val="004C597E"/>
    <w:rPr>
      <w:sz w:val="24"/>
    </w:rPr>
  </w:style>
  <w:style w:type="paragraph" w:styleId="BalloonText">
    <w:name w:val="Balloon Text"/>
    <w:basedOn w:val="Normal"/>
    <w:link w:val="BalloonTextChar"/>
    <w:rsid w:val="00AB5854"/>
    <w:rPr>
      <w:rFonts w:ascii="Tahoma" w:hAnsi="Tahoma" w:cs="Tahoma"/>
      <w:sz w:val="16"/>
      <w:szCs w:val="16"/>
    </w:rPr>
  </w:style>
  <w:style w:type="character" w:customStyle="1" w:styleId="BalloonTextChar">
    <w:name w:val="Balloon Text Char"/>
    <w:basedOn w:val="DefaultParagraphFont"/>
    <w:link w:val="BalloonText"/>
    <w:rsid w:val="00AB5854"/>
    <w:rPr>
      <w:rFonts w:ascii="Tahoma" w:hAnsi="Tahoma" w:cs="Tahoma"/>
      <w:sz w:val="16"/>
      <w:szCs w:val="16"/>
    </w:rPr>
  </w:style>
  <w:style w:type="character" w:customStyle="1" w:styleId="Heading2Char">
    <w:name w:val="Heading 2 Char"/>
    <w:basedOn w:val="DefaultParagraphFont"/>
    <w:link w:val="Heading2"/>
    <w:uiPriority w:val="9"/>
    <w:rsid w:val="00C27283"/>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EA7F48"/>
    <w:rPr>
      <w:sz w:val="24"/>
    </w:rPr>
  </w:style>
  <w:style w:type="character" w:styleId="CommentReference">
    <w:name w:val="annotation reference"/>
    <w:basedOn w:val="DefaultParagraphFont"/>
    <w:semiHidden/>
    <w:unhideWhenUsed/>
    <w:rsid w:val="00EA7F48"/>
    <w:rPr>
      <w:sz w:val="16"/>
      <w:szCs w:val="16"/>
    </w:rPr>
  </w:style>
  <w:style w:type="paragraph" w:styleId="CommentText">
    <w:name w:val="annotation text"/>
    <w:basedOn w:val="Normal"/>
    <w:link w:val="CommentTextChar"/>
    <w:unhideWhenUsed/>
    <w:rsid w:val="00EA7F48"/>
    <w:rPr>
      <w:sz w:val="20"/>
    </w:rPr>
  </w:style>
  <w:style w:type="character" w:customStyle="1" w:styleId="CommentTextChar">
    <w:name w:val="Comment Text Char"/>
    <w:basedOn w:val="DefaultParagraphFont"/>
    <w:link w:val="CommentText"/>
    <w:rsid w:val="00EA7F48"/>
  </w:style>
  <w:style w:type="paragraph" w:styleId="CommentSubject">
    <w:name w:val="annotation subject"/>
    <w:basedOn w:val="CommentText"/>
    <w:next w:val="CommentText"/>
    <w:link w:val="CommentSubjectChar"/>
    <w:semiHidden/>
    <w:unhideWhenUsed/>
    <w:rsid w:val="00EA7F48"/>
    <w:rPr>
      <w:b/>
      <w:bCs/>
    </w:rPr>
  </w:style>
  <w:style w:type="character" w:customStyle="1" w:styleId="CommentSubjectChar">
    <w:name w:val="Comment Subject Char"/>
    <w:basedOn w:val="CommentTextChar"/>
    <w:link w:val="CommentSubject"/>
    <w:semiHidden/>
    <w:rsid w:val="00EA7F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5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unications.oregonstate.edu/public-records-request"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alth.oregonstate.edu/elsi/abou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pacs.oregonstate.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D64C3-877A-43C3-888A-03AB802E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4107</Words>
  <Characters>21373</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OSU Publications</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Hurd, Cassandra</dc:creator>
  <cp:lastModifiedBy>Hurd, Cassandra</cp:lastModifiedBy>
  <cp:revision>2</cp:revision>
  <cp:lastPrinted>2009-03-20T16:13:00Z</cp:lastPrinted>
  <dcterms:created xsi:type="dcterms:W3CDTF">2025-06-30T15:48:00Z</dcterms:created>
  <dcterms:modified xsi:type="dcterms:W3CDTF">2025-06-30T15:48:00Z</dcterms:modified>
</cp:coreProperties>
</file>